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23" w:rsidRPr="002D687C" w:rsidRDefault="002D687C" w:rsidP="00690C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A9FF"/>
          <w:kern w:val="36"/>
          <w:sz w:val="36"/>
          <w:szCs w:val="36"/>
          <w:lang w:eastAsia="ru-RU"/>
        </w:rPr>
        <w:t xml:space="preserve">      </w:t>
      </w:r>
      <w:r w:rsidRPr="002D68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МДОУ Николаевский детский сад №1</w:t>
      </w:r>
      <w:r w:rsidR="00690CB3" w:rsidRPr="002D68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</w:t>
      </w: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Pr="002D687C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00000" w:themeColor="text1"/>
          <w:kern w:val="36"/>
          <w:sz w:val="35"/>
          <w:szCs w:val="35"/>
          <w:lang w:eastAsia="ru-RU"/>
        </w:rPr>
      </w:pPr>
    </w:p>
    <w:p w:rsidR="00232823" w:rsidRPr="002D687C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2D687C">
        <w:rPr>
          <w:rFonts w:ascii="ProximaNova" w:eastAsia="Times New Roman" w:hAnsi="ProximaNova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           Консультация для родителей</w:t>
      </w:r>
    </w:p>
    <w:p w:rsidR="00232823" w:rsidRPr="00232823" w:rsidRDefault="002D687C" w:rsidP="002D687C">
      <w:pPr>
        <w:spacing w:after="0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kern w:val="36"/>
          <w:sz w:val="48"/>
          <w:szCs w:val="48"/>
          <w:lang w:eastAsia="ru-RU"/>
        </w:rPr>
      </w:pPr>
      <w:r w:rsidRPr="002D687C">
        <w:rPr>
          <w:rFonts w:ascii="ProximaNova" w:eastAsia="Times New Roman" w:hAnsi="ProximaNova" w:cs="Times New Roman" w:hint="eastAsia"/>
          <w:b/>
          <w:bCs/>
          <w:color w:val="000000" w:themeColor="text1"/>
          <w:kern w:val="36"/>
          <w:sz w:val="48"/>
          <w:szCs w:val="48"/>
          <w:lang w:eastAsia="ru-RU"/>
        </w:rPr>
        <w:t>«</w:t>
      </w:r>
      <w:r w:rsidR="00232823" w:rsidRPr="002D687C">
        <w:rPr>
          <w:rFonts w:ascii="ProximaNova" w:eastAsia="Times New Roman" w:hAnsi="ProximaNova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</w:t>
      </w:r>
      <w:r w:rsidR="00232823" w:rsidRPr="00232823">
        <w:rPr>
          <w:rFonts w:ascii="ProximaNova" w:eastAsia="Times New Roman" w:hAnsi="ProximaNova" w:cs="Times New Roman"/>
          <w:b/>
          <w:bCs/>
          <w:kern w:val="36"/>
          <w:sz w:val="48"/>
          <w:szCs w:val="48"/>
          <w:lang w:eastAsia="ru-RU"/>
        </w:rPr>
        <w:t>Речевое развитие детей 3-4 лет: нормы и отклонения</w:t>
      </w:r>
      <w:r>
        <w:rPr>
          <w:rFonts w:ascii="ProximaNova" w:eastAsia="Times New Roman" w:hAnsi="ProximaNova" w:cs="Times New Roman" w:hint="eastAsia"/>
          <w:b/>
          <w:bCs/>
          <w:kern w:val="36"/>
          <w:sz w:val="48"/>
          <w:szCs w:val="48"/>
          <w:lang w:eastAsia="ru-RU"/>
        </w:rPr>
        <w:t>»</w:t>
      </w:r>
    </w:p>
    <w:p w:rsidR="00232823" w:rsidRPr="00232823" w:rsidRDefault="00232823" w:rsidP="0023282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kern w:val="36"/>
          <w:sz w:val="48"/>
          <w:szCs w:val="48"/>
          <w:lang w:eastAsia="ru-RU"/>
        </w:rPr>
      </w:pPr>
    </w:p>
    <w:p w:rsidR="00232823" w:rsidRPr="00232823" w:rsidRDefault="00232823" w:rsidP="0023282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kern w:val="36"/>
          <w:sz w:val="48"/>
          <w:szCs w:val="48"/>
          <w:lang w:eastAsia="ru-RU"/>
        </w:rPr>
      </w:pPr>
    </w:p>
    <w:p w:rsidR="00232823" w:rsidRPr="00232823" w:rsidRDefault="00232823" w:rsidP="0023282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kern w:val="36"/>
          <w:sz w:val="48"/>
          <w:szCs w:val="48"/>
          <w:lang w:eastAsia="ru-RU"/>
        </w:rPr>
      </w:pPr>
    </w:p>
    <w:p w:rsidR="00232823" w:rsidRPr="00232823" w:rsidRDefault="00232823" w:rsidP="0023282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kern w:val="36"/>
          <w:sz w:val="48"/>
          <w:szCs w:val="48"/>
          <w:lang w:eastAsia="ru-RU"/>
        </w:rPr>
      </w:pPr>
    </w:p>
    <w:p w:rsidR="00232823" w:rsidRPr="00232823" w:rsidRDefault="00232823" w:rsidP="0023282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kern w:val="36"/>
          <w:sz w:val="48"/>
          <w:szCs w:val="48"/>
          <w:lang w:eastAsia="ru-RU"/>
        </w:rPr>
      </w:pPr>
    </w:p>
    <w:p w:rsidR="00232823" w:rsidRPr="00232823" w:rsidRDefault="00232823" w:rsidP="0023282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kern w:val="36"/>
          <w:sz w:val="28"/>
          <w:szCs w:val="28"/>
          <w:lang w:eastAsia="ru-RU"/>
        </w:rPr>
      </w:pPr>
      <w:r w:rsidRPr="00232823">
        <w:rPr>
          <w:rFonts w:ascii="ProximaNova" w:eastAsia="Times New Roman" w:hAnsi="ProximaNova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ProximaNova" w:eastAsia="Times New Roman" w:hAnsi="ProximaNova" w:cs="Times New Roman"/>
          <w:b/>
          <w:bCs/>
          <w:kern w:val="36"/>
          <w:sz w:val="28"/>
          <w:szCs w:val="28"/>
          <w:lang w:eastAsia="ru-RU"/>
        </w:rPr>
        <w:t xml:space="preserve">                        </w:t>
      </w:r>
      <w:r w:rsidRPr="00232823">
        <w:rPr>
          <w:rFonts w:ascii="ProximaNova" w:eastAsia="Times New Roman" w:hAnsi="ProximaNova" w:cs="Times New Roman"/>
          <w:b/>
          <w:bCs/>
          <w:kern w:val="36"/>
          <w:sz w:val="28"/>
          <w:szCs w:val="28"/>
          <w:lang w:eastAsia="ru-RU"/>
        </w:rPr>
        <w:t xml:space="preserve">Подготовила </w:t>
      </w:r>
      <w:proofErr w:type="spellStart"/>
      <w:r w:rsidRPr="00232823">
        <w:rPr>
          <w:rFonts w:ascii="ProximaNova" w:eastAsia="Times New Roman" w:hAnsi="ProximaNova" w:cs="Times New Roman"/>
          <w:b/>
          <w:bCs/>
          <w:kern w:val="36"/>
          <w:sz w:val="28"/>
          <w:szCs w:val="28"/>
          <w:lang w:eastAsia="ru-RU"/>
        </w:rPr>
        <w:t>Имгрунт</w:t>
      </w:r>
      <w:proofErr w:type="spellEnd"/>
      <w:r w:rsidRPr="00232823">
        <w:rPr>
          <w:rFonts w:ascii="ProximaNova" w:eastAsia="Times New Roman" w:hAnsi="ProximaNova" w:cs="Times New Roman"/>
          <w:b/>
          <w:bCs/>
          <w:kern w:val="36"/>
          <w:sz w:val="28"/>
          <w:szCs w:val="28"/>
          <w:lang w:eastAsia="ru-RU"/>
        </w:rPr>
        <w:t xml:space="preserve"> И. Г.</w:t>
      </w: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</w:pPr>
    </w:p>
    <w:p w:rsidR="00232823" w:rsidRPr="00232823" w:rsidRDefault="0023282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24"/>
          <w:szCs w:val="24"/>
          <w:lang w:eastAsia="ru-RU"/>
        </w:rPr>
      </w:pPr>
      <w:r w:rsidRPr="00232823">
        <w:rPr>
          <w:rFonts w:ascii="ProximaNova" w:eastAsia="Times New Roman" w:hAnsi="ProximaNova" w:cs="Times New Roman"/>
          <w:b/>
          <w:bCs/>
          <w:color w:val="01A9FF"/>
          <w:kern w:val="36"/>
          <w:sz w:val="24"/>
          <w:szCs w:val="24"/>
          <w:lang w:eastAsia="ru-RU"/>
        </w:rPr>
        <w:t xml:space="preserve">                           </w:t>
      </w:r>
      <w:r>
        <w:rPr>
          <w:rFonts w:ascii="ProximaNova" w:eastAsia="Times New Roman" w:hAnsi="ProximaNova" w:cs="Times New Roman"/>
          <w:b/>
          <w:bCs/>
          <w:color w:val="01A9FF"/>
          <w:kern w:val="36"/>
          <w:sz w:val="24"/>
          <w:szCs w:val="24"/>
          <w:lang w:eastAsia="ru-RU"/>
        </w:rPr>
        <w:t xml:space="preserve">                               </w:t>
      </w:r>
      <w:r w:rsidRPr="00232823">
        <w:rPr>
          <w:rFonts w:ascii="ProximaNova" w:eastAsia="Times New Roman" w:hAnsi="ProximaNova" w:cs="Times New Roman"/>
          <w:b/>
          <w:bCs/>
          <w:color w:val="01A9FF"/>
          <w:kern w:val="36"/>
          <w:sz w:val="24"/>
          <w:szCs w:val="24"/>
          <w:lang w:eastAsia="ru-RU"/>
        </w:rPr>
        <w:t xml:space="preserve"> 2017г</w:t>
      </w:r>
    </w:p>
    <w:p w:rsidR="00690CB3" w:rsidRPr="00690CB3" w:rsidRDefault="00690CB3" w:rsidP="00690CB3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kern w:val="36"/>
          <w:sz w:val="35"/>
          <w:szCs w:val="35"/>
          <w:lang w:eastAsia="ru-RU"/>
        </w:rPr>
      </w:pPr>
      <w:r>
        <w:rPr>
          <w:rFonts w:ascii="ProximaNova" w:eastAsia="Times New Roman" w:hAnsi="ProximaNova" w:cs="Times New Roman"/>
          <w:b/>
          <w:bCs/>
          <w:color w:val="01A9FF"/>
          <w:kern w:val="36"/>
          <w:sz w:val="35"/>
          <w:szCs w:val="35"/>
          <w:lang w:eastAsia="ru-RU"/>
        </w:rPr>
        <w:lastRenderedPageBreak/>
        <w:t xml:space="preserve">  </w:t>
      </w:r>
      <w:r w:rsidRPr="00690CB3">
        <w:rPr>
          <w:rFonts w:ascii="ProximaNova" w:eastAsia="Times New Roman" w:hAnsi="ProximaNova" w:cs="Times New Roman"/>
          <w:b/>
          <w:bCs/>
          <w:kern w:val="36"/>
          <w:sz w:val="35"/>
          <w:szCs w:val="35"/>
          <w:lang w:eastAsia="ru-RU"/>
        </w:rPr>
        <w:t>Речевое развитие детей 3-4 лет: нормы и отклонения</w:t>
      </w:r>
    </w:p>
    <w:p w:rsidR="00690CB3" w:rsidRPr="00690CB3" w:rsidRDefault="00690CB3" w:rsidP="00690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 xml:space="preserve">     </w:t>
      </w: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 xml:space="preserve">Для социальной адаптации в обществе и дальнейших успехов в школьном обучении важную роль играет развитие речи у детей 3-4 лет, которое отличается характерными особенностями. Есть определённые нормы данного показателя, на которые должны ориентироваться родители. Если они выясняют, что есть отклонения и риск отставания от сверстников, необходимо догонять упущенное. Есть множество методик, которые позволят это сделать. Итак, чем же отличается речь </w:t>
      </w:r>
      <w:proofErr w:type="spellStart"/>
      <w:proofErr w:type="gramStart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трёх-четырёхлетнего</w:t>
      </w:r>
      <w:proofErr w:type="spellEnd"/>
      <w:proofErr w:type="gramEnd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 xml:space="preserve"> крохи?</w:t>
      </w:r>
    </w:p>
    <w:p w:rsidR="00690CB3" w:rsidRPr="00690CB3" w:rsidRDefault="00690CB3" w:rsidP="00690CB3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</w:pPr>
      <w:bookmarkStart w:id="0" w:name="1"/>
      <w:bookmarkEnd w:id="0"/>
      <w:r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  <w:t xml:space="preserve">                                       </w:t>
      </w:r>
      <w:r w:rsidRPr="00690CB3"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  <w:t>Характерные особен</w:t>
      </w:r>
      <w:r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  <w:t>ности</w:t>
      </w:r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 xml:space="preserve">     </w:t>
      </w: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Логопеды выделяют характерные особенности развития речи детей 3-4 лет, которые являются нормой для большинства из них. Родители должны о них знать, чтобы вовремя заметить, наблюдаются ли они у их чада. К ним относятся: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в 4 года — около 2 000 слов в активном лексиконе, норма речевого развития детей 3 лет — 1 500 слов;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попытки говорить чётко, правильно, даже красиво, подражая взрослым, но получается чаще всего коряво и смешно;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речевое развитие ребёнка 3 лет отличается ещё невнятностью, но при этом заметно, как набирает стремительно обороты и совершенствуется;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внимательно прислушивается ко всем окружающим звукам и новым для него словам, пытаясь их воспроизводить;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создание собственных словоформ;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попытки сочинять стихи и рифмовать слова;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с удовольствием произносит вслед за взрослым слоги;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и всё-таки речевое развитие детей 3-4 лет остаётся слабым: они не могут составить логичный, понятный рассказ, состоящий из связных предложений, допускают грамматические и речевые ошибки, неточно употребляют падежные окончания и предлоги;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нередки проблемы с произношением и фонетикой, так как физиологически речевой аппарат в этом возрасте развит ещё недостаточно, чтобы справляться с такими сложными звуками, как сонорные (</w:t>
      </w:r>
      <w:proofErr w:type="spellStart"/>
      <w:proofErr w:type="gramStart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р</w:t>
      </w:r>
      <w:proofErr w:type="spellEnd"/>
      <w:proofErr w:type="gramEnd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 xml:space="preserve">, л), свистящие, шипящие (с, </w:t>
      </w:r>
      <w:proofErr w:type="spellStart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ш</w:t>
      </w:r>
      <w:proofErr w:type="spellEnd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);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путают звуки;</w:t>
      </w:r>
    </w:p>
    <w:p w:rsidR="00690CB3" w:rsidRPr="00690CB3" w:rsidRDefault="00690CB3" w:rsidP="00690CB3">
      <w:pPr>
        <w:numPr>
          <w:ilvl w:val="0"/>
          <w:numId w:val="2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переставляют слоги в словах.</w:t>
      </w:r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Недочёты из данного списка — особенности речевого развития детей 3-4 лет, которые не требуют коррекции. Что же в идеале считается нормой для данного показателя?</w:t>
      </w:r>
    </w:p>
    <w:p w:rsidR="00690CB3" w:rsidRPr="00690CB3" w:rsidRDefault="00690CB3" w:rsidP="00690CB3">
      <w:pPr>
        <w:shd w:val="clear" w:color="auto" w:fill="EBF8FF"/>
        <w:spacing w:after="100" w:line="275" w:lineRule="atLeast"/>
        <w:textAlignment w:val="top"/>
        <w:rPr>
          <w:rFonts w:ascii="ProximaNova" w:eastAsia="Times New Roman" w:hAnsi="ProximaNova" w:cs="Times New Roman"/>
          <w:i/>
          <w:iCs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b/>
          <w:bCs/>
          <w:i/>
          <w:iCs/>
          <w:color w:val="343434"/>
          <w:sz w:val="24"/>
          <w:szCs w:val="24"/>
          <w:lang w:eastAsia="ru-RU"/>
        </w:rPr>
        <w:t>Любопытный факт.</w:t>
      </w:r>
      <w:r w:rsidRPr="00690CB3">
        <w:rPr>
          <w:rFonts w:ascii="ProximaNova" w:eastAsia="Times New Roman" w:hAnsi="ProximaNova" w:cs="Times New Roman"/>
          <w:i/>
          <w:iCs/>
          <w:color w:val="343434"/>
          <w:sz w:val="24"/>
          <w:szCs w:val="24"/>
          <w:lang w:eastAsia="ru-RU"/>
        </w:rPr>
        <w:t> Как утверждают специалисты, в норме кроха этого возраста должен большую часть суток говорить. Молчит он только во сне.</w:t>
      </w:r>
    </w:p>
    <w:p w:rsidR="00690CB3" w:rsidRDefault="00690CB3" w:rsidP="00690CB3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</w:pPr>
      <w:bookmarkStart w:id="1" w:name="2"/>
      <w:bookmarkEnd w:id="1"/>
    </w:p>
    <w:p w:rsidR="00690CB3" w:rsidRDefault="00690CB3" w:rsidP="00690CB3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</w:pPr>
    </w:p>
    <w:p w:rsidR="00690CB3" w:rsidRPr="00690CB3" w:rsidRDefault="00690CB3" w:rsidP="00690C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690CB3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lastRenderedPageBreak/>
        <w:t xml:space="preserve">                                                 Нормы</w:t>
      </w:r>
    </w:p>
    <w:p w:rsidR="00690CB3" w:rsidRPr="00690CB3" w:rsidRDefault="00690CB3" w:rsidP="00690CB3">
      <w:pPr>
        <w:shd w:val="clear" w:color="auto" w:fill="F0F0F0"/>
        <w:spacing w:after="0" w:line="240" w:lineRule="auto"/>
        <w:jc w:val="center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3135" cy="3530600"/>
            <wp:effectExtent l="19050" t="0" r="0" b="0"/>
            <wp:docPr id="4" name="Рисунок 4" descr="http://www.vse-pro-detey.ru/wp-content/uploads/2016/04/normy-rechevogo-razvi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se-pro-detey.ru/wp-content/uploads/2016/04/normy-rechevogo-razvit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B3" w:rsidRDefault="00690CB3" w:rsidP="00690CB3">
      <w:pPr>
        <w:shd w:val="clear" w:color="auto" w:fill="F0F0F0"/>
        <w:spacing w:before="125" w:after="0" w:line="275" w:lineRule="atLeast"/>
        <w:jc w:val="center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Нормы речевого развития детей 3-4 лет</w:t>
      </w:r>
    </w:p>
    <w:p w:rsidR="00690CB3" w:rsidRPr="00690CB3" w:rsidRDefault="00690CB3" w:rsidP="00690CB3">
      <w:pPr>
        <w:shd w:val="clear" w:color="auto" w:fill="F0F0F0"/>
        <w:spacing w:before="125" w:after="0" w:line="275" w:lineRule="atLeast"/>
        <w:jc w:val="center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Несмотря на то, что все показатели очень индивидуальны, существуют нормы речевого развития детей 3-4 лет, на которые должны ориентироваться родители, заинтересованные в успешности своего чада в будущем. Вот что должен уметь делать малыш в данном возрасте:</w:t>
      </w:r>
    </w:p>
    <w:p w:rsidR="00690CB3" w:rsidRP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проговаривать собственные имя, отчество и фамилию;</w:t>
      </w:r>
    </w:p>
    <w:p w:rsidR="00690CB3" w:rsidRP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называть имена близких родственников и друзей;</w:t>
      </w:r>
    </w:p>
    <w:p w:rsidR="00690CB3" w:rsidRP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воспринимать образы и описывать увиденную ситуацию;</w:t>
      </w:r>
    </w:p>
    <w:p w:rsidR="00690CB3" w:rsidRP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 xml:space="preserve">говорить простыми предложениями, постепенно переходя на более </w:t>
      </w:r>
      <w:proofErr w:type="gramStart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сложные</w:t>
      </w:r>
      <w:proofErr w:type="gramEnd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;</w:t>
      </w:r>
    </w:p>
    <w:p w:rsidR="00690CB3" w:rsidRP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proofErr w:type="gramStart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распределять в своей речи предметы по группам: посуда (сковорода, стакан, тарелка, чашка), одежда (платье, куртка, юбка, штаны, футболка);</w:t>
      </w:r>
      <w:proofErr w:type="gramEnd"/>
    </w:p>
    <w:p w:rsidR="00690CB3" w:rsidRP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находить признаки предмета: окно прозрачное, стол деревянный, яблоко вкусное;</w:t>
      </w:r>
    </w:p>
    <w:p w:rsidR="00690CB3" w:rsidRP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называть действия: дядя ест, кошка умывается, мальчик кричит;</w:t>
      </w:r>
    </w:p>
    <w:p w:rsidR="00690CB3" w:rsidRP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точно повторять услышанное;</w:t>
      </w:r>
    </w:p>
    <w:p w:rsidR="00690CB3" w:rsidRP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пересказывать мультфильм, сказку;</w:t>
      </w:r>
    </w:p>
    <w:p w:rsid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в процессе речи разговаривать громко и тихо.</w:t>
      </w:r>
    </w:p>
    <w:p w:rsidR="00690CB3" w:rsidRPr="00690CB3" w:rsidRDefault="00690CB3" w:rsidP="00690CB3">
      <w:pPr>
        <w:numPr>
          <w:ilvl w:val="0"/>
          <w:numId w:val="3"/>
        </w:numPr>
        <w:spacing w:before="125" w:after="125" w:line="240" w:lineRule="auto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Специалисты называют именно такие нормы развития речи детей 3-4 лет, по которым очень просто проверить навыки и умения своего крохи. Нет ничего страшного, если он немного коряво построит предложение или неправильно назовёт признак и действие предмета. Это очень несущественные, незначительные ошибки, легко исправляемые посредством регулярных занятий. Существуют гораздо более серьёзные отклонения в речи, которые очень важно вовремя выявить и попытаться исправить.</w:t>
      </w:r>
    </w:p>
    <w:p w:rsidR="00690CB3" w:rsidRPr="00690CB3" w:rsidRDefault="00690CB3" w:rsidP="00690CB3">
      <w:pPr>
        <w:shd w:val="clear" w:color="auto" w:fill="EBF8FF"/>
        <w:spacing w:after="100" w:line="275" w:lineRule="atLeast"/>
        <w:textAlignment w:val="top"/>
        <w:rPr>
          <w:rFonts w:ascii="ProximaNova" w:eastAsia="Times New Roman" w:hAnsi="ProximaNova" w:cs="Times New Roman"/>
          <w:i/>
          <w:iCs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b/>
          <w:bCs/>
          <w:i/>
          <w:iCs/>
          <w:color w:val="343434"/>
          <w:sz w:val="24"/>
          <w:szCs w:val="24"/>
          <w:lang w:eastAsia="ru-RU"/>
        </w:rPr>
        <w:lastRenderedPageBreak/>
        <w:t>Имейте в виду!</w:t>
      </w:r>
      <w:r w:rsidRPr="00690CB3">
        <w:rPr>
          <w:rFonts w:ascii="ProximaNova" w:eastAsia="Times New Roman" w:hAnsi="ProximaNova" w:cs="Times New Roman"/>
          <w:i/>
          <w:iCs/>
          <w:color w:val="343434"/>
          <w:sz w:val="24"/>
          <w:szCs w:val="24"/>
          <w:lang w:eastAsia="ru-RU"/>
        </w:rPr>
        <w:t> Мальчики по своему развитию речи в большинстве случаев отстают от противоположного пола, согласно статистике, примерно на четыре месяца.</w:t>
      </w:r>
    </w:p>
    <w:p w:rsidR="00690CB3" w:rsidRPr="00690CB3" w:rsidRDefault="00690CB3" w:rsidP="00690CB3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32"/>
          <w:szCs w:val="32"/>
          <w:lang w:eastAsia="ru-RU"/>
        </w:rPr>
      </w:pPr>
      <w:bookmarkStart w:id="2" w:name="3"/>
      <w:bookmarkEnd w:id="2"/>
      <w:r>
        <w:rPr>
          <w:rFonts w:ascii="ProximaNova" w:eastAsia="Times New Roman" w:hAnsi="ProximaNova" w:cs="Times New Roman"/>
          <w:b/>
          <w:bCs/>
          <w:color w:val="343434"/>
          <w:sz w:val="32"/>
          <w:szCs w:val="32"/>
          <w:lang w:eastAsia="ru-RU"/>
        </w:rPr>
        <w:t xml:space="preserve">               </w:t>
      </w:r>
      <w:r w:rsidRPr="00690CB3">
        <w:rPr>
          <w:rFonts w:ascii="ProximaNova" w:eastAsia="Times New Roman" w:hAnsi="ProximaNova" w:cs="Times New Roman"/>
          <w:b/>
          <w:bCs/>
          <w:color w:val="343434"/>
          <w:sz w:val="32"/>
          <w:szCs w:val="32"/>
          <w:lang w:eastAsia="ru-RU"/>
        </w:rPr>
        <w:t xml:space="preserve">                         Отклонения</w:t>
      </w:r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noProof/>
          <w:color w:val="343434"/>
          <w:sz w:val="24"/>
          <w:szCs w:val="24"/>
          <w:lang w:eastAsia="ru-RU"/>
        </w:rPr>
        <w:drawing>
          <wp:inline distT="0" distB="0" distL="0" distR="0">
            <wp:extent cx="2914982" cy="1761580"/>
            <wp:effectExtent l="19050" t="0" r="0" b="0"/>
            <wp:docPr id="5" name="Рисунок 5" descr="Речевое развит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чевое развитие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96" cy="176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 xml:space="preserve">Дайте своему ребёнку любое задание из выше </w:t>
      </w:r>
      <w:proofErr w:type="gramStart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перечисленных</w:t>
      </w:r>
      <w:proofErr w:type="gramEnd"/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 xml:space="preserve"> и сравните результаты с нормой. Ошибки в трёх и более пунктах? В таком случае стоит задуматься, нет ли у вашего крохи </w:t>
      </w:r>
      <w:hyperlink r:id="rId7" w:history="1">
        <w:r w:rsidRPr="00690CB3">
          <w:rPr>
            <w:rFonts w:ascii="ProximaNova" w:eastAsia="Times New Roman" w:hAnsi="ProximaNova" w:cs="Times New Roman"/>
            <w:color w:val="23B4FF"/>
            <w:sz w:val="24"/>
            <w:szCs w:val="24"/>
            <w:u w:val="single"/>
            <w:lang w:eastAsia="ru-RU"/>
          </w:rPr>
          <w:t>задержки речевого развития</w:t>
        </w:r>
      </w:hyperlink>
      <w:r w:rsidRPr="00690CB3">
        <w:rPr>
          <w:rFonts w:ascii="ProximaNova" w:eastAsia="Times New Roman" w:hAnsi="ProximaNova" w:cs="Times New Roman"/>
          <w:color w:val="343434"/>
          <w:sz w:val="24"/>
          <w:szCs w:val="24"/>
          <w:lang w:eastAsia="ru-RU"/>
        </w:rPr>
        <w:t> в этом плане. Понаблюдайте за тем, как и что он говорит. Тем более что перед вами есть характеристика речевого развития детей 3-4 лет, типичные особенности. Сравните с ними индивидуальные достижения вашего малыша. Серьёзными отклонениями считаются следующие показатели:</w:t>
      </w:r>
    </w:p>
    <w:p w:rsidR="00690CB3" w:rsidRPr="00690CB3" w:rsidRDefault="00690CB3" w:rsidP="00690CB3">
      <w:pPr>
        <w:numPr>
          <w:ilvl w:val="0"/>
          <w:numId w:val="4"/>
        </w:numPr>
        <w:spacing w:before="125" w:after="125" w:line="240" w:lineRule="auto"/>
        <w:rPr>
          <w:ins w:id="3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4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ребёнок постоянно тарахтит;</w:t>
        </w:r>
      </w:ins>
    </w:p>
    <w:p w:rsidR="00690CB3" w:rsidRPr="00690CB3" w:rsidRDefault="00690CB3" w:rsidP="00690CB3">
      <w:pPr>
        <w:numPr>
          <w:ilvl w:val="0"/>
          <w:numId w:val="4"/>
        </w:numPr>
        <w:spacing w:before="125" w:after="125" w:line="240" w:lineRule="auto"/>
        <w:rPr>
          <w:ins w:id="5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6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его речь отличается быстротой, а в некоторых случаях дети, словно нарочно растягивают слова;</w:t>
        </w:r>
      </w:ins>
    </w:p>
    <w:p w:rsidR="00690CB3" w:rsidRPr="00690CB3" w:rsidRDefault="00690CB3" w:rsidP="00690CB3">
      <w:pPr>
        <w:numPr>
          <w:ilvl w:val="0"/>
          <w:numId w:val="4"/>
        </w:numPr>
        <w:spacing w:before="125" w:after="125" w:line="240" w:lineRule="auto"/>
        <w:rPr>
          <w:ins w:id="7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8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его сложно понять;</w:t>
        </w:r>
      </w:ins>
    </w:p>
    <w:p w:rsidR="00690CB3" w:rsidRPr="00690CB3" w:rsidRDefault="00690CB3" w:rsidP="00690CB3">
      <w:pPr>
        <w:numPr>
          <w:ilvl w:val="0"/>
          <w:numId w:val="4"/>
        </w:numPr>
        <w:spacing w:before="125" w:after="125" w:line="240" w:lineRule="auto"/>
        <w:rPr>
          <w:ins w:id="9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10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в речи нет элементарных предложений с подлежащими, сказуемыми, дополнениями;</w:t>
        </w:r>
      </w:ins>
    </w:p>
    <w:p w:rsidR="00690CB3" w:rsidRPr="00690CB3" w:rsidRDefault="00690CB3" w:rsidP="00690CB3">
      <w:pPr>
        <w:numPr>
          <w:ilvl w:val="0"/>
          <w:numId w:val="4"/>
        </w:numPr>
        <w:spacing w:before="125" w:after="125" w:line="240" w:lineRule="auto"/>
        <w:rPr>
          <w:ins w:id="11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12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ему трудно воспринимать даже самые простые объяснения;</w:t>
        </w:r>
      </w:ins>
    </w:p>
    <w:p w:rsidR="00690CB3" w:rsidRPr="00690CB3" w:rsidRDefault="00690CB3" w:rsidP="00690CB3">
      <w:pPr>
        <w:numPr>
          <w:ilvl w:val="0"/>
          <w:numId w:val="4"/>
        </w:numPr>
        <w:spacing w:before="125" w:after="125" w:line="240" w:lineRule="auto"/>
        <w:rPr>
          <w:ins w:id="13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14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глотает окончания слов;</w:t>
        </w:r>
      </w:ins>
    </w:p>
    <w:p w:rsidR="00690CB3" w:rsidRPr="00690CB3" w:rsidRDefault="00690CB3" w:rsidP="00690CB3">
      <w:pPr>
        <w:numPr>
          <w:ilvl w:val="0"/>
          <w:numId w:val="4"/>
        </w:numPr>
        <w:spacing w:before="125" w:after="125" w:line="240" w:lineRule="auto"/>
        <w:rPr>
          <w:ins w:id="15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16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произносит фразы исключительно из книг или мультфильмов;</w:t>
        </w:r>
      </w:ins>
    </w:p>
    <w:p w:rsidR="00690CB3" w:rsidRPr="00690CB3" w:rsidRDefault="00690CB3" w:rsidP="00690CB3">
      <w:pPr>
        <w:numPr>
          <w:ilvl w:val="0"/>
          <w:numId w:val="4"/>
        </w:numPr>
        <w:spacing w:before="125" w:after="125" w:line="240" w:lineRule="auto"/>
        <w:rPr>
          <w:ins w:id="17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18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не строит собственные предложения, только повторяя фразы за взрослыми;</w:t>
        </w:r>
      </w:ins>
    </w:p>
    <w:p w:rsidR="00690CB3" w:rsidRPr="00690CB3" w:rsidRDefault="00690CB3" w:rsidP="00690CB3">
      <w:pPr>
        <w:numPr>
          <w:ilvl w:val="0"/>
          <w:numId w:val="4"/>
        </w:numPr>
        <w:spacing w:before="125" w:after="125" w:line="240" w:lineRule="auto"/>
        <w:rPr>
          <w:ins w:id="19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20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приоткрытый рот;</w:t>
        </w:r>
      </w:ins>
    </w:p>
    <w:p w:rsidR="00690CB3" w:rsidRPr="00690CB3" w:rsidRDefault="00690CB3" w:rsidP="00690CB3">
      <w:pPr>
        <w:numPr>
          <w:ilvl w:val="0"/>
          <w:numId w:val="4"/>
        </w:numPr>
        <w:spacing w:before="125" w:after="125" w:line="240" w:lineRule="auto"/>
        <w:rPr>
          <w:ins w:id="21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22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частое, повышенное слюноотделение, не продиктованное ростом зубов.</w:t>
        </w:r>
      </w:ins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ins w:id="23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24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Если вы замечаете у своего ребёнка подобные отклонения от номы, потребуется специальная диагностика речевого развития детей в 3-4 года, которой уже давно пользуются специалисты.</w:t>
        </w:r>
      </w:ins>
    </w:p>
    <w:p w:rsidR="00690CB3" w:rsidRPr="00690CB3" w:rsidRDefault="00690CB3" w:rsidP="00690CB3">
      <w:pPr>
        <w:shd w:val="clear" w:color="auto" w:fill="EBF8FF"/>
        <w:spacing w:after="100" w:line="275" w:lineRule="atLeast"/>
        <w:textAlignment w:val="top"/>
        <w:rPr>
          <w:ins w:id="25" w:author="Unknown"/>
          <w:rFonts w:ascii="ProximaNova" w:eastAsia="Times New Roman" w:hAnsi="ProximaNova" w:cs="Times New Roman"/>
          <w:i/>
          <w:iCs/>
          <w:color w:val="343434"/>
          <w:sz w:val="24"/>
          <w:szCs w:val="24"/>
          <w:lang w:eastAsia="ru-RU"/>
        </w:rPr>
      </w:pPr>
      <w:ins w:id="26" w:author="Unknown">
        <w:r w:rsidRPr="00690CB3">
          <w:rPr>
            <w:rFonts w:ascii="ProximaNova" w:eastAsia="Times New Roman" w:hAnsi="ProximaNova" w:cs="Times New Roman"/>
            <w:b/>
            <w:bCs/>
            <w:i/>
            <w:iCs/>
            <w:color w:val="343434"/>
            <w:sz w:val="24"/>
            <w:szCs w:val="24"/>
            <w:lang w:eastAsia="ru-RU"/>
          </w:rPr>
          <w:t>Полезная информация.</w:t>
        </w:r>
        <w:r w:rsidRPr="00690CB3">
          <w:rPr>
            <w:rFonts w:ascii="ProximaNova" w:eastAsia="Times New Roman" w:hAnsi="ProximaNova" w:cs="Times New Roman"/>
            <w:i/>
            <w:iCs/>
            <w:color w:val="343434"/>
            <w:sz w:val="24"/>
            <w:szCs w:val="24"/>
            <w:lang w:eastAsia="ru-RU"/>
          </w:rPr>
          <w:t> Есть патологическая задержка развития речи, связанная с нарушением функций мозга или ЦНС. А есть элементарная нехватка внимания со стороны родителей или воспитателей, которые недостаточно занимаются с ребёнком. В первом случае отклонения требуют лечения, во втором — коррекции.</w:t>
        </w:r>
      </w:ins>
    </w:p>
    <w:p w:rsidR="00690CB3" w:rsidRDefault="00690CB3" w:rsidP="00690CB3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</w:pPr>
      <w:bookmarkStart w:id="27" w:name="4"/>
      <w:bookmarkEnd w:id="27"/>
    </w:p>
    <w:p w:rsidR="00690CB3" w:rsidRDefault="00690CB3" w:rsidP="00690CB3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</w:pPr>
    </w:p>
    <w:p w:rsidR="00690CB3" w:rsidRPr="00690CB3" w:rsidRDefault="00690CB3" w:rsidP="00690CB3">
      <w:pPr>
        <w:spacing w:before="100" w:beforeAutospacing="1" w:after="100" w:afterAutospacing="1" w:line="240" w:lineRule="auto"/>
        <w:outlineLvl w:val="1"/>
        <w:rPr>
          <w:ins w:id="28" w:author="Unknown"/>
          <w:rFonts w:ascii="Times New Roman" w:eastAsia="Times New Roman" w:hAnsi="Times New Roman" w:cs="Times New Roman"/>
          <w:b/>
          <w:bCs/>
          <w:color w:val="343434"/>
          <w:sz w:val="32"/>
          <w:szCs w:val="32"/>
          <w:lang w:eastAsia="ru-RU"/>
        </w:rPr>
      </w:pPr>
      <w:r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  <w:lastRenderedPageBreak/>
        <w:t xml:space="preserve">                                                    </w:t>
      </w:r>
      <w:ins w:id="29" w:author="Unknown">
        <w:r w:rsidRPr="00690CB3">
          <w:rPr>
            <w:rFonts w:ascii="Times New Roman" w:eastAsia="Times New Roman" w:hAnsi="Times New Roman" w:cs="Times New Roman"/>
            <w:b/>
            <w:bCs/>
            <w:color w:val="343434"/>
            <w:sz w:val="32"/>
            <w:szCs w:val="32"/>
            <w:lang w:eastAsia="ru-RU"/>
          </w:rPr>
          <w:t>Диагностика</w:t>
        </w:r>
      </w:ins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ins w:id="30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r>
        <w:rPr>
          <w:rFonts w:ascii="ProximaNova" w:eastAsia="Times New Roman" w:hAnsi="ProximaNova" w:cs="Times New Roman"/>
          <w:noProof/>
          <w:color w:val="343434"/>
          <w:sz w:val="24"/>
          <w:szCs w:val="24"/>
          <w:lang w:eastAsia="ru-RU"/>
        </w:rPr>
        <w:t xml:space="preserve">                </w:t>
      </w:r>
      <w:ins w:id="31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Если у вас появились какие-то сомнения, вам нужна диагностика развития речи детей 3-4 лет, которая предполагает комплексное обследование ребёнка. Ведь речь, так или иначе, связана и с умственным развитием, и со слухом, и с социализацией малыша. Большинство родителей ошибочно считают, что с подобными отклонениями нужно идти к логопеду. Тогда как этот специалист лишь учит правильно произносить звуки. Малыша должны осмотреть следующие специалисты:</w:t>
        </w:r>
      </w:ins>
    </w:p>
    <w:p w:rsidR="00690CB3" w:rsidRPr="00690CB3" w:rsidRDefault="00690CB3" w:rsidP="00690CB3">
      <w:pPr>
        <w:numPr>
          <w:ilvl w:val="0"/>
          <w:numId w:val="5"/>
        </w:numPr>
        <w:spacing w:before="125" w:after="125" w:line="240" w:lineRule="auto"/>
        <w:rPr>
          <w:ins w:id="32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33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педиатр;</w:t>
        </w:r>
      </w:ins>
    </w:p>
    <w:p w:rsidR="00690CB3" w:rsidRPr="00690CB3" w:rsidRDefault="00690CB3" w:rsidP="00690CB3">
      <w:pPr>
        <w:numPr>
          <w:ilvl w:val="0"/>
          <w:numId w:val="5"/>
        </w:numPr>
        <w:spacing w:before="125" w:after="125" w:line="240" w:lineRule="auto"/>
        <w:rPr>
          <w:ins w:id="34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35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невролог;</w:t>
        </w:r>
      </w:ins>
    </w:p>
    <w:p w:rsidR="00690CB3" w:rsidRPr="00690CB3" w:rsidRDefault="00690CB3" w:rsidP="00690CB3">
      <w:pPr>
        <w:numPr>
          <w:ilvl w:val="0"/>
          <w:numId w:val="5"/>
        </w:numPr>
        <w:spacing w:before="125" w:after="125" w:line="240" w:lineRule="auto"/>
        <w:rPr>
          <w:ins w:id="36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37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психиатр;</w:t>
        </w:r>
      </w:ins>
    </w:p>
    <w:p w:rsidR="00690CB3" w:rsidRPr="00690CB3" w:rsidRDefault="00690CB3" w:rsidP="00690CB3">
      <w:pPr>
        <w:numPr>
          <w:ilvl w:val="0"/>
          <w:numId w:val="5"/>
        </w:numPr>
        <w:spacing w:before="125" w:after="125" w:line="240" w:lineRule="auto"/>
        <w:rPr>
          <w:ins w:id="38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39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отоларинголог;</w:t>
        </w:r>
      </w:ins>
    </w:p>
    <w:p w:rsidR="00690CB3" w:rsidRPr="00690CB3" w:rsidRDefault="00690CB3" w:rsidP="00690CB3">
      <w:pPr>
        <w:numPr>
          <w:ilvl w:val="0"/>
          <w:numId w:val="5"/>
        </w:numPr>
        <w:spacing w:before="125" w:after="125" w:line="240" w:lineRule="auto"/>
        <w:rPr>
          <w:ins w:id="40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41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логопед;</w:t>
        </w:r>
      </w:ins>
    </w:p>
    <w:p w:rsidR="00690CB3" w:rsidRPr="00690CB3" w:rsidRDefault="00690CB3" w:rsidP="00690CB3">
      <w:pPr>
        <w:numPr>
          <w:ilvl w:val="0"/>
          <w:numId w:val="5"/>
        </w:numPr>
        <w:spacing w:before="125" w:after="125" w:line="240" w:lineRule="auto"/>
        <w:rPr>
          <w:ins w:id="42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43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психолог;</w:t>
        </w:r>
      </w:ins>
    </w:p>
    <w:p w:rsidR="00690CB3" w:rsidRPr="00690CB3" w:rsidRDefault="00690CB3" w:rsidP="00690CB3">
      <w:pPr>
        <w:numPr>
          <w:ilvl w:val="0"/>
          <w:numId w:val="5"/>
        </w:numPr>
        <w:spacing w:before="125" w:after="125" w:line="240" w:lineRule="auto"/>
        <w:rPr>
          <w:ins w:id="44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proofErr w:type="spellStart"/>
      <w:ins w:id="45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сурдолог</w:t>
        </w:r>
        <w:proofErr w:type="spellEnd"/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 xml:space="preserve"> выявляет проблемы со слухом, которые так или иначе тоже влияют на развитие связной речи детей 3-4 лет.</w:t>
        </w:r>
      </w:ins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ins w:id="46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47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Неврологические диагностические методы направлены на выявление нарушений в работе детского головного мозга. Поэтому могут быть назначены такие обследования, как:</w:t>
        </w:r>
      </w:ins>
    </w:p>
    <w:p w:rsidR="00690CB3" w:rsidRPr="00690CB3" w:rsidRDefault="00690CB3" w:rsidP="00690CB3">
      <w:pPr>
        <w:numPr>
          <w:ilvl w:val="0"/>
          <w:numId w:val="6"/>
        </w:numPr>
        <w:spacing w:before="125" w:after="125" w:line="240" w:lineRule="auto"/>
        <w:rPr>
          <w:ins w:id="48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49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МРТ;</w:t>
        </w:r>
      </w:ins>
    </w:p>
    <w:p w:rsidR="00690CB3" w:rsidRPr="00690CB3" w:rsidRDefault="00690CB3" w:rsidP="00690CB3">
      <w:pPr>
        <w:numPr>
          <w:ilvl w:val="0"/>
          <w:numId w:val="6"/>
        </w:numPr>
        <w:spacing w:before="125" w:after="125" w:line="240" w:lineRule="auto"/>
        <w:rPr>
          <w:ins w:id="50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51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ЭЭГ;</w:t>
        </w:r>
      </w:ins>
    </w:p>
    <w:p w:rsidR="00690CB3" w:rsidRPr="00690CB3" w:rsidRDefault="00690CB3" w:rsidP="00690CB3">
      <w:pPr>
        <w:numPr>
          <w:ilvl w:val="0"/>
          <w:numId w:val="6"/>
        </w:numPr>
        <w:spacing w:before="125" w:after="125" w:line="240" w:lineRule="auto"/>
        <w:rPr>
          <w:ins w:id="52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proofErr w:type="spellStart"/>
      <w:ins w:id="53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ЭхоЭГ</w:t>
        </w:r>
        <w:proofErr w:type="spellEnd"/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.</w:t>
        </w:r>
      </w:ins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ins w:id="54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55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Диагностика также включает в себя:</w:t>
        </w:r>
      </w:ins>
    </w:p>
    <w:p w:rsidR="00690CB3" w:rsidRPr="00690CB3" w:rsidRDefault="00690CB3" w:rsidP="00690CB3">
      <w:pPr>
        <w:numPr>
          <w:ilvl w:val="0"/>
          <w:numId w:val="7"/>
        </w:numPr>
        <w:spacing w:before="125" w:after="125" w:line="240" w:lineRule="auto"/>
        <w:rPr>
          <w:ins w:id="56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57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возрастное тестирование для определения уровня психомоторного развития;</w:t>
        </w:r>
      </w:ins>
    </w:p>
    <w:p w:rsidR="00690CB3" w:rsidRPr="00690CB3" w:rsidRDefault="00690CB3" w:rsidP="00690CB3">
      <w:pPr>
        <w:numPr>
          <w:ilvl w:val="0"/>
          <w:numId w:val="7"/>
        </w:numPr>
        <w:spacing w:before="125" w:after="125" w:line="240" w:lineRule="auto"/>
        <w:rPr>
          <w:ins w:id="58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59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 xml:space="preserve">беседу с родителями для выявления способов общения малыша </w:t>
        </w:r>
        <w:proofErr w:type="gramStart"/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со</w:t>
        </w:r>
        <w:proofErr w:type="gramEnd"/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 xml:space="preserve"> взрослыми;</w:t>
        </w:r>
      </w:ins>
    </w:p>
    <w:p w:rsidR="00690CB3" w:rsidRPr="00690CB3" w:rsidRDefault="00690CB3" w:rsidP="00690CB3">
      <w:pPr>
        <w:numPr>
          <w:ilvl w:val="0"/>
          <w:numId w:val="7"/>
        </w:numPr>
        <w:spacing w:before="125" w:after="125" w:line="240" w:lineRule="auto"/>
        <w:rPr>
          <w:ins w:id="60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61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изучение моторики мышц лица;</w:t>
        </w:r>
      </w:ins>
    </w:p>
    <w:p w:rsidR="00690CB3" w:rsidRPr="00690CB3" w:rsidRDefault="00690CB3" w:rsidP="00690CB3">
      <w:pPr>
        <w:numPr>
          <w:ilvl w:val="0"/>
          <w:numId w:val="7"/>
        </w:numPr>
        <w:spacing w:before="125" w:after="125" w:line="240" w:lineRule="auto"/>
        <w:rPr>
          <w:ins w:id="62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63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сравнение понимания и воспроизведения речи;</w:t>
        </w:r>
      </w:ins>
    </w:p>
    <w:p w:rsidR="00690CB3" w:rsidRPr="00690CB3" w:rsidRDefault="00690CB3" w:rsidP="00690CB3">
      <w:pPr>
        <w:numPr>
          <w:ilvl w:val="0"/>
          <w:numId w:val="7"/>
        </w:numPr>
        <w:spacing w:before="125" w:after="125" w:line="240" w:lineRule="auto"/>
        <w:rPr>
          <w:ins w:id="64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65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анализ сведений о домашнем воспитании, окружении крохи.</w:t>
        </w:r>
      </w:ins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ins w:id="66" w:author="Unknown"/>
          <w:rFonts w:ascii="ProximaNova" w:eastAsia="Times New Roman" w:hAnsi="ProximaNova" w:cs="Times New Roman"/>
          <w:color w:val="343434"/>
          <w:sz w:val="24"/>
          <w:szCs w:val="24"/>
          <w:lang w:eastAsia="ru-RU"/>
        </w:rPr>
      </w:pPr>
      <w:ins w:id="67" w:author="Unknown">
        <w:r w:rsidRPr="00690CB3">
          <w:rPr>
            <w:rFonts w:ascii="ProximaNova" w:eastAsia="Times New Roman" w:hAnsi="ProximaNova" w:cs="Times New Roman"/>
            <w:color w:val="343434"/>
            <w:sz w:val="24"/>
            <w:szCs w:val="24"/>
            <w:lang w:eastAsia="ru-RU"/>
          </w:rPr>
          <w:t>Если всё-таки речевое развитие детей 3 лет отстаёт от нормы, есть шансы догнать сверстников усиленными занятиями. В 4 года это тоже можно будет сделать, но уже сложнее. Для достижения подобных целей существуют различные методики.</w:t>
        </w:r>
      </w:ins>
    </w:p>
    <w:p w:rsidR="00690CB3" w:rsidRPr="00690CB3" w:rsidRDefault="00690CB3" w:rsidP="00690CB3">
      <w:pPr>
        <w:shd w:val="clear" w:color="auto" w:fill="EBF8FF"/>
        <w:spacing w:after="100" w:line="275" w:lineRule="atLeast"/>
        <w:textAlignment w:val="top"/>
        <w:rPr>
          <w:ins w:id="68" w:author="Unknown"/>
          <w:rFonts w:ascii="ProximaNova" w:eastAsia="Times New Roman" w:hAnsi="ProximaNova" w:cs="Times New Roman"/>
          <w:i/>
          <w:iCs/>
          <w:color w:val="343434"/>
          <w:sz w:val="24"/>
          <w:szCs w:val="24"/>
          <w:lang w:eastAsia="ru-RU"/>
        </w:rPr>
      </w:pPr>
      <w:ins w:id="69" w:author="Unknown">
        <w:r w:rsidRPr="00690CB3">
          <w:rPr>
            <w:rFonts w:ascii="ProximaNova" w:eastAsia="Times New Roman" w:hAnsi="ProximaNova" w:cs="Times New Roman"/>
            <w:b/>
            <w:bCs/>
            <w:i/>
            <w:iCs/>
            <w:color w:val="343434"/>
            <w:sz w:val="24"/>
            <w:szCs w:val="24"/>
            <w:lang w:eastAsia="ru-RU"/>
          </w:rPr>
          <w:t>Это интересно!</w:t>
        </w:r>
        <w:r w:rsidRPr="00690CB3">
          <w:rPr>
            <w:rFonts w:ascii="ProximaNova" w:eastAsia="Times New Roman" w:hAnsi="ProximaNova" w:cs="Times New Roman"/>
            <w:i/>
            <w:iCs/>
            <w:color w:val="343434"/>
            <w:sz w:val="24"/>
            <w:szCs w:val="24"/>
            <w:lang w:eastAsia="ru-RU"/>
          </w:rPr>
          <w:t> Во время диагностики отоларинголог исключает недуги, которые зачастую мешают правильному становлению речи. Это хронический отит, аденоиды, тугоухость.</w:t>
        </w:r>
      </w:ins>
    </w:p>
    <w:p w:rsidR="00690CB3" w:rsidRDefault="00690CB3" w:rsidP="00690CB3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</w:pPr>
      <w:bookmarkStart w:id="70" w:name="5"/>
      <w:bookmarkEnd w:id="70"/>
    </w:p>
    <w:p w:rsidR="00690CB3" w:rsidRDefault="00690CB3" w:rsidP="00690CB3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</w:pPr>
    </w:p>
    <w:p w:rsidR="00690CB3" w:rsidRDefault="00690CB3" w:rsidP="00690CB3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24"/>
          <w:szCs w:val="24"/>
          <w:lang w:eastAsia="ru-RU"/>
        </w:rPr>
      </w:pPr>
    </w:p>
    <w:p w:rsidR="00690CB3" w:rsidRPr="00690CB3" w:rsidRDefault="00690CB3" w:rsidP="00690CB3">
      <w:pPr>
        <w:spacing w:before="100" w:beforeAutospacing="1" w:after="100" w:afterAutospacing="1" w:line="240" w:lineRule="auto"/>
        <w:outlineLvl w:val="1"/>
        <w:rPr>
          <w:ins w:id="71" w:author="Unknown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0C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               </w:t>
      </w:r>
      <w:ins w:id="72" w:author="Unknown">
        <w:r w:rsidRPr="00690CB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Методики развития</w:t>
        </w:r>
      </w:ins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8978" cy="1724375"/>
            <wp:effectExtent l="19050" t="0" r="1822" b="0"/>
            <wp:docPr id="7" name="Рисунок 7" descr="http://www.vse-pro-detey.ru/wp-content/uploads/2016/04/razvitie-rechi-u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se-pro-detey.ru/wp-content/uploads/2016/04/razvitie-rechi-u-detej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29" cy="172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Существуют разные методики развития речи детей 3-4 лет, которые родителям будет нетрудно освоить самостоятельно. Если занятия не дадут результатов в течение 3-4 месяцев, стоит обратиться за помощью к специалистам.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7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Постоянно расширяйте сферу общения своего малыша. Знакомьте его с новыми людьми самых разных возрастных групп.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Постепенно увеличивайте его словарный запас. Учите с ним новое слово и закрепляйте его в лексиконе на протяжении нескольких дней.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1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Обращайте внимание на то, как он проговаривает шипящие и свистящие звуки, твёрдые и мягкие. Исправляйте его, если он произносит их неправильно.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Говорите с ним по-разному: тихо и громко, быстро и медленно.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5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Читая сказку, уделяйте внимание голосу, интонации, тембру, выразительности.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любых успехах и достижениях не забывайте хвалить и поощрять малыша.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9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Рассказывайте на прогулке обо всём, что видите.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Постоянно спрашивайте о пройденном дне, услышанной истории, просмотренном мультике.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Ежедневно читайте детям скороговорки, стихи, загадки.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 забывайте упражнения, игры, методики для развития мелкой моторики, которая напрямую связана с речью. Предлагайте ему работать с мелкими деталями (</w:t>
        </w:r>
        <w:proofErr w:type="spellStart"/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пазлы</w:t>
        </w:r>
        <w:proofErr w:type="spellEnd"/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конструктор, песок, глина, пластилин и </w:t>
        </w:r>
        <w:r w:rsidR="00570D45"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"http://www.vse-pro-detey.ru/igrushki-dlya-razvitiya-melkoj-motoriki-ruk-u-detej/" </w:instrText>
        </w:r>
        <w:r w:rsidR="00570D45"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690C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другими игрушками</w:t>
        </w:r>
        <w:r w:rsidR="00570D45"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для развития мелкой моторики). Научите его завязывать шнурки.</w:t>
        </w:r>
      </w:ins>
    </w:p>
    <w:p w:rsidR="00690CB3" w:rsidRPr="00690CB3" w:rsidRDefault="00690CB3" w:rsidP="00690CB3">
      <w:pPr>
        <w:numPr>
          <w:ilvl w:val="0"/>
          <w:numId w:val="8"/>
        </w:numPr>
        <w:spacing w:before="125" w:after="125" w:line="250" w:lineRule="atLeast"/>
        <w:ind w:left="250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Играйте с ним в словесные игры «Кто говорит?», «Что где лежит?», «Это съедобное или нет?», «Чем отличаются предметы?», «Опиши предмет» и т. д.</w:t>
        </w:r>
      </w:ins>
    </w:p>
    <w:p w:rsidR="00690CB3" w:rsidRPr="00690CB3" w:rsidRDefault="00690CB3" w:rsidP="00690CB3">
      <w:pPr>
        <w:spacing w:before="100" w:beforeAutospacing="1" w:after="100" w:afterAutospacing="1" w:line="275" w:lineRule="atLeast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690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способностях и социализации маленькой личности может многое рассказать речевое развитие ребёнка 3-4 лет, которое должно соответствовать определённым нормам. При наличии отклонений родители должны предпринять ряд мер, чтобы восполнить пробелы. Сделать это возможно как самостоятельно, так и привлекая специалистов со стороны. Главное — не останавливаться и не отчаиваться. Те, кто нацелен на результат, обязательно достигнут его.</w:t>
        </w:r>
      </w:ins>
    </w:p>
    <w:p w:rsidR="000F4E71" w:rsidRDefault="000F4E71" w:rsidP="000F4E71">
      <w:pPr>
        <w:pStyle w:val="1"/>
        <w:spacing w:before="0" w:beforeAutospacing="0" w:after="0" w:afterAutospacing="0"/>
        <w:rPr>
          <w:rFonts w:ascii="ProximaNova" w:hAnsi="ProximaNova"/>
          <w:color w:val="01A9FF"/>
          <w:sz w:val="35"/>
          <w:szCs w:val="35"/>
        </w:rPr>
      </w:pPr>
    </w:p>
    <w:p w:rsidR="000F4E71" w:rsidRPr="000F4E71" w:rsidRDefault="000F4E71" w:rsidP="000F4E71">
      <w:pPr>
        <w:pStyle w:val="1"/>
        <w:spacing w:before="0" w:beforeAutospacing="0" w:after="0" w:afterAutospacing="0"/>
        <w:rPr>
          <w:rFonts w:ascii="ProximaNova" w:hAnsi="ProximaNova"/>
          <w:sz w:val="35"/>
          <w:szCs w:val="35"/>
        </w:rPr>
      </w:pPr>
      <w:r w:rsidRPr="000F4E71">
        <w:rPr>
          <w:rFonts w:ascii="ProximaNova" w:hAnsi="ProximaNova"/>
          <w:sz w:val="35"/>
          <w:szCs w:val="35"/>
        </w:rPr>
        <w:lastRenderedPageBreak/>
        <w:t>Особенности развития внимания и памяти у детей 3-5 лет, игровые занятия</w:t>
      </w:r>
    </w:p>
    <w:p w:rsidR="000F4E71" w:rsidRPr="000F4E71" w:rsidRDefault="000F4E71" w:rsidP="000F4E71">
      <w:pPr>
        <w:pStyle w:val="a4"/>
        <w:spacing w:line="275" w:lineRule="atLeast"/>
      </w:pPr>
      <w:r w:rsidRPr="000F4E71">
        <w:t xml:space="preserve">        Чтобы полноценно подготовить</w:t>
      </w:r>
      <w:r w:rsidRPr="000F4E71">
        <w:rPr>
          <w:color w:val="343434"/>
        </w:rPr>
        <w:t xml:space="preserve"> </w:t>
      </w:r>
      <w:r w:rsidRPr="000F4E71">
        <w:t>ребёнка к школе, нужно практически с самого его рождения обращать особое внимание на формирование высших психических процессов. Один из них — внимание. Это избирательная, осознанная направленность восприятия на определённый объект в течение какого-то времени. И если у малышей его как такового ещё нет (по крайней мере, оно очень незначительное), то развитие внимания у детей 3-4 лет, а уж тем более в 5 лет идёт практически семимильными шагами. И этому аспекту воспитания ребёнка необходимо уделять достаточно много времени.</w:t>
      </w:r>
    </w:p>
    <w:p w:rsidR="000F4E71" w:rsidRPr="000F4E71" w:rsidRDefault="000F4E71" w:rsidP="000F4E71">
      <w:pPr>
        <w:pStyle w:val="2"/>
        <w:rPr>
          <w:color w:val="343434"/>
          <w:sz w:val="24"/>
          <w:szCs w:val="24"/>
        </w:rPr>
      </w:pPr>
      <w:r>
        <w:rPr>
          <w:color w:val="343434"/>
          <w:sz w:val="24"/>
          <w:szCs w:val="24"/>
        </w:rPr>
        <w:t xml:space="preserve">                                                </w:t>
      </w:r>
      <w:r w:rsidRPr="000F4E71">
        <w:rPr>
          <w:color w:val="343434"/>
          <w:sz w:val="24"/>
          <w:szCs w:val="24"/>
        </w:rPr>
        <w:t>Основные свойства</w:t>
      </w:r>
    </w:p>
    <w:p w:rsidR="000F4E71" w:rsidRPr="000F4E71" w:rsidRDefault="000F4E71" w:rsidP="000F4E71">
      <w:pPr>
        <w:pStyle w:val="a4"/>
        <w:spacing w:line="275" w:lineRule="atLeast"/>
      </w:pPr>
      <w:r w:rsidRPr="000F4E71">
        <w:rPr>
          <w:noProof/>
        </w:rPr>
        <w:t xml:space="preserve">         </w:t>
      </w:r>
      <w:r w:rsidRPr="000F4E71">
        <w:t>Чтобы развитие внимания у детей 4-5 лет соответствовало норме, родителям необходимо знать основные свойства этого психического процесса. Это позволит при воспитании правильно расставить акценты. В этом возрасте ребёнок должен научиться отбирать нужную ему информацию и отбрасывать лишнюю. В его маленький мозг ежесекундно поступает огромное количество сигналов. И если у малыша в 3-4 года не начнёт формироваться внимание, которое выступает своеобразным фильтром, его мозг не избежит перегрузки, что негативно скажется впоследствии на его успехах в обучении. Эта функция обладает определёнными свойствами. Если их развитие не будет соответствовать возрасту, это приведёт к отклонениям в деятельности ребёнка.</w:t>
      </w:r>
    </w:p>
    <w:p w:rsidR="000F4E71" w:rsidRPr="000F4E71" w:rsidRDefault="000F4E71" w:rsidP="000F4E71">
      <w:pPr>
        <w:numPr>
          <w:ilvl w:val="0"/>
          <w:numId w:val="10"/>
        </w:numPr>
        <w:spacing w:before="125" w:after="125" w:line="250" w:lineRule="atLeast"/>
        <w:ind w:left="250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Объём. Если он маленький, невозможно одновременно сконцентрироваться на нескольких предметах, и тем более — удержать их в уме.</w:t>
      </w:r>
    </w:p>
    <w:p w:rsidR="000F4E71" w:rsidRPr="000F4E71" w:rsidRDefault="000F4E71" w:rsidP="000F4E71">
      <w:pPr>
        <w:numPr>
          <w:ilvl w:val="0"/>
          <w:numId w:val="10"/>
        </w:numPr>
        <w:spacing w:before="125" w:after="125" w:line="250" w:lineRule="atLeast"/>
        <w:ind w:left="250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Концентрация и устойчивость. Если они недостаточны, долго сохранять внимание, не ослабляя его и не отвлекаясь, невозможно.</w:t>
      </w:r>
    </w:p>
    <w:p w:rsidR="000F4E71" w:rsidRPr="000F4E71" w:rsidRDefault="000F4E71" w:rsidP="000F4E71">
      <w:pPr>
        <w:numPr>
          <w:ilvl w:val="0"/>
          <w:numId w:val="10"/>
        </w:numPr>
        <w:spacing w:before="125" w:after="125" w:line="250" w:lineRule="atLeast"/>
        <w:ind w:left="250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Избирательность. Без развития этого свойства дети не могут сосредоточиться на нужной части материала, необходимой для решения той или иной задачи, поставленной перед ними.</w:t>
      </w:r>
    </w:p>
    <w:p w:rsidR="000F4E71" w:rsidRPr="000F4E71" w:rsidRDefault="000F4E71" w:rsidP="000F4E71">
      <w:pPr>
        <w:numPr>
          <w:ilvl w:val="0"/>
          <w:numId w:val="10"/>
        </w:numPr>
        <w:spacing w:before="125" w:after="125" w:line="250" w:lineRule="atLeast"/>
        <w:ind w:left="250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Переключаемость. Если она плохо развита, трудно переходить с одного вида какой-нибудь деятельности на другой.</w:t>
      </w:r>
    </w:p>
    <w:p w:rsidR="000F4E71" w:rsidRPr="000F4E71" w:rsidRDefault="000F4E71" w:rsidP="000F4E71">
      <w:pPr>
        <w:numPr>
          <w:ilvl w:val="0"/>
          <w:numId w:val="10"/>
        </w:numPr>
        <w:spacing w:before="125" w:after="125" w:line="250" w:lineRule="atLeast"/>
        <w:ind w:left="250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Распределение. Без него ребёнок не сможет одновременно заниматься несколькими делами.</w:t>
      </w:r>
    </w:p>
    <w:p w:rsidR="000F4E71" w:rsidRPr="000F4E71" w:rsidRDefault="000F4E71" w:rsidP="000F4E71">
      <w:pPr>
        <w:numPr>
          <w:ilvl w:val="0"/>
          <w:numId w:val="10"/>
        </w:numPr>
        <w:spacing w:before="125" w:after="125" w:line="250" w:lineRule="atLeast"/>
        <w:ind w:left="250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Произвольность. Без её развития детям сложно сосредоточить внимание, если от него это потребуют.</w:t>
      </w:r>
    </w:p>
    <w:p w:rsidR="000F4E71" w:rsidRPr="000F4E71" w:rsidRDefault="000F4E71" w:rsidP="000F4E71">
      <w:pPr>
        <w:pStyle w:val="a4"/>
        <w:spacing w:line="275" w:lineRule="atLeast"/>
      </w:pPr>
      <w:r w:rsidRPr="000F4E71">
        <w:t>Чтобы развитие внимания ребёнка в период с 3 до 5 лет соответствовало его</w:t>
      </w:r>
      <w:r w:rsidRPr="000F4E71">
        <w:rPr>
          <w:rStyle w:val="apple-converted-space"/>
        </w:rPr>
        <w:t> </w:t>
      </w:r>
      <w:hyperlink r:id="rId9" w:history="1">
        <w:r w:rsidRPr="000F4E71">
          <w:rPr>
            <w:rStyle w:val="a3"/>
            <w:color w:val="auto"/>
          </w:rPr>
          <w:t>возрастным особенностям</w:t>
        </w:r>
      </w:hyperlink>
      <w:r w:rsidRPr="000F4E71">
        <w:t>, нужно целенаправленно работать над всеми выше перечисленными свойствами этой психической функции. Для этого есть специальные методики, игры, упражнения. Если драгоценный момент был упущен, и что-то не сформировалось в соответствии с нормами, придётся проводить специально организованную работу, подключая специалистов. Чтобы дело до этого не дошло, родителям полезно знать о возрастных особенностях развития внимания у детей 3-4-5 лет.</w:t>
      </w:r>
    </w:p>
    <w:p w:rsidR="000F4E71" w:rsidRPr="000F4E71" w:rsidRDefault="000F4E71" w:rsidP="000F4E71">
      <w:pPr>
        <w:pStyle w:val="2"/>
        <w:rPr>
          <w:sz w:val="24"/>
          <w:szCs w:val="24"/>
        </w:rPr>
      </w:pPr>
    </w:p>
    <w:p w:rsidR="000F4E71" w:rsidRPr="000F4E71" w:rsidRDefault="000F4E71" w:rsidP="000F4E71">
      <w:pPr>
        <w:pStyle w:val="2"/>
        <w:rPr>
          <w:sz w:val="24"/>
          <w:szCs w:val="24"/>
        </w:rPr>
      </w:pPr>
    </w:p>
    <w:p w:rsidR="000F4E71" w:rsidRPr="000F4E71" w:rsidRDefault="000F4E71" w:rsidP="000F4E71">
      <w:pPr>
        <w:pStyle w:val="2"/>
        <w:rPr>
          <w:sz w:val="32"/>
          <w:szCs w:val="32"/>
        </w:rPr>
      </w:pPr>
      <w:r w:rsidRPr="000F4E71">
        <w:rPr>
          <w:sz w:val="32"/>
          <w:szCs w:val="32"/>
        </w:rPr>
        <w:lastRenderedPageBreak/>
        <w:t xml:space="preserve">                                   Особенности</w:t>
      </w:r>
    </w:p>
    <w:p w:rsidR="000F4E71" w:rsidRPr="000F4E71" w:rsidRDefault="000F4E71" w:rsidP="000F4E71">
      <w:pPr>
        <w:pStyle w:val="a4"/>
        <w:spacing w:line="275" w:lineRule="atLeast"/>
      </w:pPr>
      <w:r w:rsidRPr="000F4E71">
        <w:rPr>
          <w:noProof/>
        </w:rPr>
        <w:drawing>
          <wp:inline distT="0" distB="0" distL="0" distR="0">
            <wp:extent cx="4763135" cy="2854325"/>
            <wp:effectExtent l="19050" t="0" r="0" b="0"/>
            <wp:docPr id="18" name="Рисунок 18" descr="http://www.vse-pro-detey.ru/wp-content/uploads/2016/05/razvitie-vnimaniya-u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vse-pro-detey.ru/wp-content/uploads/2016/05/razvitie-vnimaniya-u-detej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E71">
        <w:t xml:space="preserve">Непосредственно перед школой развитие внимания у ребёнка 5 лет должно быть таким, чтобы он прошёл тестирование в 1 класс, где обязательно будут задания на </w:t>
      </w:r>
      <w:proofErr w:type="spellStart"/>
      <w:r w:rsidRPr="000F4E71">
        <w:t>сформированность</w:t>
      </w:r>
      <w:proofErr w:type="spellEnd"/>
      <w:r w:rsidRPr="000F4E71">
        <w:t xml:space="preserve"> всех этих свойств. Возрастные особенности этой высшей психической функции для детей 3-4-5 лет таковы.</w:t>
      </w:r>
    </w:p>
    <w:p w:rsidR="000F4E71" w:rsidRPr="000F4E71" w:rsidRDefault="000F4E71" w:rsidP="000F4E7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0F4E71">
        <w:rPr>
          <w:rFonts w:ascii="Times New Roman" w:hAnsi="Times New Roman" w:cs="Times New Roman"/>
          <w:color w:val="auto"/>
          <w:sz w:val="24"/>
          <w:szCs w:val="24"/>
        </w:rPr>
        <w:t>Общие</w:t>
      </w:r>
    </w:p>
    <w:p w:rsidR="000F4E71" w:rsidRPr="000F4E71" w:rsidRDefault="000F4E71" w:rsidP="000F4E71">
      <w:pPr>
        <w:numPr>
          <w:ilvl w:val="0"/>
          <w:numId w:val="11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Способность управлять вниманием крайне невелика;</w:t>
      </w:r>
    </w:p>
    <w:p w:rsidR="000F4E71" w:rsidRPr="000F4E71" w:rsidRDefault="000F4E71" w:rsidP="000F4E71">
      <w:pPr>
        <w:numPr>
          <w:ilvl w:val="0"/>
          <w:numId w:val="11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сложно направить его на предмет посредством словесных указаний;</w:t>
      </w:r>
    </w:p>
    <w:p w:rsidR="000F4E71" w:rsidRPr="000F4E71" w:rsidRDefault="000F4E71" w:rsidP="000F4E71">
      <w:pPr>
        <w:numPr>
          <w:ilvl w:val="0"/>
          <w:numId w:val="11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для переключения требуется снова и снова повторять инструкцию;</w:t>
      </w:r>
    </w:p>
    <w:p w:rsidR="000F4E71" w:rsidRPr="000F4E71" w:rsidRDefault="000F4E71" w:rsidP="000F4E71">
      <w:pPr>
        <w:numPr>
          <w:ilvl w:val="0"/>
          <w:numId w:val="11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объём включает в себя не более 5 объектов;</w:t>
      </w:r>
    </w:p>
    <w:p w:rsidR="000F4E71" w:rsidRPr="000F4E71" w:rsidRDefault="000F4E71" w:rsidP="000F4E71">
      <w:pPr>
        <w:numPr>
          <w:ilvl w:val="0"/>
          <w:numId w:val="11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удержание возможно на протяжении всего 7-8 минут;</w:t>
      </w:r>
    </w:p>
    <w:p w:rsidR="000F4E71" w:rsidRPr="000F4E71" w:rsidRDefault="000F4E71" w:rsidP="000F4E71">
      <w:pPr>
        <w:numPr>
          <w:ilvl w:val="0"/>
          <w:numId w:val="11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носит непроизвольный характер;</w:t>
      </w:r>
    </w:p>
    <w:p w:rsidR="000F4E71" w:rsidRPr="000F4E71" w:rsidRDefault="000F4E71" w:rsidP="000F4E71">
      <w:pPr>
        <w:numPr>
          <w:ilvl w:val="0"/>
          <w:numId w:val="11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 xml:space="preserve">устойчивость </w:t>
      </w:r>
      <w:proofErr w:type="gramStart"/>
      <w:r w:rsidRPr="000F4E71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0F4E71">
        <w:rPr>
          <w:rFonts w:ascii="Times New Roman" w:hAnsi="Times New Roman" w:cs="Times New Roman"/>
          <w:sz w:val="24"/>
          <w:szCs w:val="24"/>
        </w:rPr>
        <w:t xml:space="preserve"> прежде всего от характера деятельности: на неё негативно влияет импульсивность малыша, капризное и безудержное желание тотчас получить нужный ему предмет, сделать что-то, ответить.</w:t>
      </w:r>
    </w:p>
    <w:p w:rsidR="000F4E71" w:rsidRPr="000F4E71" w:rsidRDefault="000F4E71" w:rsidP="000F4E7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0F4E71">
        <w:rPr>
          <w:rFonts w:ascii="Times New Roman" w:hAnsi="Times New Roman" w:cs="Times New Roman"/>
          <w:color w:val="auto"/>
          <w:sz w:val="24"/>
          <w:szCs w:val="24"/>
        </w:rPr>
        <w:t>3 года</w:t>
      </w:r>
    </w:p>
    <w:p w:rsidR="000F4E71" w:rsidRPr="000F4E71" w:rsidRDefault="000F4E71" w:rsidP="000F4E71">
      <w:pPr>
        <w:numPr>
          <w:ilvl w:val="0"/>
          <w:numId w:val="12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Идёт развитие первоначальной формы произвольного внимания;</w:t>
      </w:r>
    </w:p>
    <w:p w:rsidR="000F4E71" w:rsidRPr="000F4E71" w:rsidRDefault="000F4E71" w:rsidP="000F4E71">
      <w:pPr>
        <w:numPr>
          <w:ilvl w:val="0"/>
          <w:numId w:val="12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распределение между 2 предметами или действиями практически недоступно;</w:t>
      </w:r>
    </w:p>
    <w:p w:rsidR="000F4E71" w:rsidRPr="000F4E71" w:rsidRDefault="000F4E71" w:rsidP="000F4E71">
      <w:pPr>
        <w:numPr>
          <w:ilvl w:val="0"/>
          <w:numId w:val="12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малыш ещё не может быть внимательным как таковым;</w:t>
      </w:r>
    </w:p>
    <w:p w:rsidR="000F4E71" w:rsidRPr="000F4E71" w:rsidRDefault="000F4E71" w:rsidP="000F4E71">
      <w:pPr>
        <w:numPr>
          <w:ilvl w:val="0"/>
          <w:numId w:val="12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внимание в этом возрасте проявляется только в конкретных психических процессах: ребёнок всматривается, вслушивается, хочет отгадать загадку, пытается читать «букварь», играет, увлеченно рисует.</w:t>
      </w:r>
    </w:p>
    <w:p w:rsidR="000F4E71" w:rsidRPr="000F4E71" w:rsidRDefault="000F4E71" w:rsidP="000F4E7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0F4E71">
        <w:rPr>
          <w:rFonts w:ascii="Times New Roman" w:hAnsi="Times New Roman" w:cs="Times New Roman"/>
          <w:color w:val="auto"/>
          <w:sz w:val="24"/>
          <w:szCs w:val="24"/>
        </w:rPr>
        <w:t>4 года</w:t>
      </w:r>
    </w:p>
    <w:p w:rsidR="000F4E71" w:rsidRPr="000F4E71" w:rsidRDefault="000F4E71" w:rsidP="000F4E71">
      <w:pPr>
        <w:numPr>
          <w:ilvl w:val="0"/>
          <w:numId w:val="13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Наконец появляется полноценная способность направлять собственное внимание на конкретный предмет или деятельность по указанию взрослого, по его инструкции;</w:t>
      </w:r>
    </w:p>
    <w:p w:rsidR="000F4E71" w:rsidRPr="000F4E71" w:rsidRDefault="000F4E71" w:rsidP="000F4E71">
      <w:pPr>
        <w:numPr>
          <w:ilvl w:val="0"/>
          <w:numId w:val="13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lastRenderedPageBreak/>
        <w:t>соответственно, начинается развитие всех выше указанных свойств.</w:t>
      </w:r>
    </w:p>
    <w:p w:rsidR="000F4E71" w:rsidRPr="000F4E71" w:rsidRDefault="000F4E71" w:rsidP="000F4E7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0F4E71">
        <w:rPr>
          <w:rFonts w:ascii="Times New Roman" w:hAnsi="Times New Roman" w:cs="Times New Roman"/>
          <w:color w:val="auto"/>
          <w:sz w:val="24"/>
          <w:szCs w:val="24"/>
        </w:rPr>
        <w:t>5 лет</w:t>
      </w:r>
    </w:p>
    <w:p w:rsidR="000F4E71" w:rsidRPr="000F4E71" w:rsidRDefault="000F4E71" w:rsidP="000F4E71">
      <w:pPr>
        <w:numPr>
          <w:ilvl w:val="0"/>
          <w:numId w:val="14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Возникает самая первоначальная, элементарная форма полноценного произвольного внимания;</w:t>
      </w:r>
    </w:p>
    <w:p w:rsidR="000F4E71" w:rsidRPr="000F4E71" w:rsidRDefault="000F4E71" w:rsidP="000F4E71">
      <w:pPr>
        <w:numPr>
          <w:ilvl w:val="0"/>
          <w:numId w:val="14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охотно и успешно играет в игры на внимание и память для детей 5 лет, выполняя все задания;</w:t>
      </w:r>
    </w:p>
    <w:p w:rsidR="000F4E71" w:rsidRPr="000F4E71" w:rsidRDefault="000F4E71" w:rsidP="000F4E71">
      <w:pPr>
        <w:numPr>
          <w:ilvl w:val="0"/>
          <w:numId w:val="14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4E7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0F4E71">
        <w:rPr>
          <w:rFonts w:ascii="Times New Roman" w:hAnsi="Times New Roman" w:cs="Times New Roman"/>
          <w:sz w:val="24"/>
          <w:szCs w:val="24"/>
        </w:rPr>
        <w:t xml:space="preserve"> составить простейшую самоинструкцию для собственного внимания и следовать ей;</w:t>
      </w:r>
    </w:p>
    <w:p w:rsidR="000F4E71" w:rsidRPr="000F4E71" w:rsidRDefault="000F4E71" w:rsidP="000F4E71">
      <w:pPr>
        <w:numPr>
          <w:ilvl w:val="0"/>
          <w:numId w:val="14"/>
        </w:numPr>
        <w:spacing w:before="125" w:after="125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устойчивость формируется в активной деятельности, манипуляции предметами, в играх, при выполнении разных действий.</w:t>
      </w:r>
    </w:p>
    <w:p w:rsidR="000F4E71" w:rsidRPr="000F4E71" w:rsidRDefault="000F4E71" w:rsidP="000F4E71">
      <w:pPr>
        <w:pStyle w:val="a4"/>
        <w:spacing w:line="275" w:lineRule="atLeast"/>
      </w:pPr>
      <w:r w:rsidRPr="000F4E71">
        <w:t>Вот такими темпами происходит развитие внимания детей 4-5 лет. В 3 года о формировании этой психической функции говорить ещё сложно, а через 2 года она уже должна соответствовать достаточно высоким критериям. Для того чтобы проверить, всё ли в порядке в этой области у вашего малыша, можно дать ему несколько несложных заданий на внимание.</w:t>
      </w:r>
    </w:p>
    <w:p w:rsidR="000F4E71" w:rsidRPr="000F4E71" w:rsidRDefault="000F4E71" w:rsidP="000F4E71">
      <w:pPr>
        <w:pStyle w:val="2"/>
        <w:rPr>
          <w:sz w:val="24"/>
          <w:szCs w:val="24"/>
        </w:rPr>
      </w:pPr>
      <w:r w:rsidRPr="000F4E71">
        <w:rPr>
          <w:sz w:val="24"/>
          <w:szCs w:val="24"/>
        </w:rPr>
        <w:t xml:space="preserve">                                                     Диагностика</w:t>
      </w:r>
    </w:p>
    <w:p w:rsidR="000F4E71" w:rsidRPr="000F4E71" w:rsidRDefault="000F4E71" w:rsidP="000F4E71">
      <w:pPr>
        <w:pStyle w:val="a4"/>
        <w:spacing w:line="275" w:lineRule="atLeast"/>
      </w:pPr>
      <w:r w:rsidRPr="000F4E71">
        <w:t xml:space="preserve">     Диагностика развития внимания у малышей 4-5 лет проводится специалистами, а также при поступлении в 1 класс. Дома родители могут самостоятельно дать ему несколько заданий и посмотреть, насколько быстро и эффективно он с ними справится.</w:t>
      </w:r>
    </w:p>
    <w:p w:rsidR="000F4E71" w:rsidRPr="000F4E71" w:rsidRDefault="000F4E71" w:rsidP="000F4E71">
      <w:pPr>
        <w:numPr>
          <w:ilvl w:val="0"/>
          <w:numId w:val="15"/>
        </w:numPr>
        <w:spacing w:before="125" w:after="125" w:line="250" w:lineRule="atLeast"/>
        <w:ind w:left="250"/>
        <w:rPr>
          <w:ins w:id="100" w:author="Unknown"/>
          <w:rFonts w:ascii="Times New Roman" w:hAnsi="Times New Roman" w:cs="Times New Roman"/>
          <w:sz w:val="24"/>
          <w:szCs w:val="24"/>
        </w:rPr>
      </w:pPr>
      <w:ins w:id="101" w:author="Unknown">
        <w:r w:rsidRPr="000F4E71">
          <w:rPr>
            <w:rFonts w:ascii="Times New Roman" w:hAnsi="Times New Roman" w:cs="Times New Roman"/>
            <w:sz w:val="24"/>
            <w:szCs w:val="24"/>
          </w:rPr>
          <w:t>Найти одинаковые предметы на картинке, назвать их цвет.</w:t>
        </w:r>
      </w:ins>
    </w:p>
    <w:p w:rsidR="000F4E71" w:rsidRPr="000F4E71" w:rsidRDefault="000F4E71" w:rsidP="000F4E71">
      <w:pPr>
        <w:numPr>
          <w:ilvl w:val="0"/>
          <w:numId w:val="15"/>
        </w:numPr>
        <w:spacing w:before="125" w:after="125" w:line="250" w:lineRule="atLeast"/>
        <w:ind w:left="250"/>
        <w:rPr>
          <w:ins w:id="102" w:author="Unknown"/>
          <w:rFonts w:ascii="Times New Roman" w:hAnsi="Times New Roman" w:cs="Times New Roman"/>
          <w:sz w:val="24"/>
          <w:szCs w:val="24"/>
        </w:rPr>
      </w:pPr>
      <w:ins w:id="103" w:author="Unknown">
        <w:r w:rsidRPr="000F4E71">
          <w:rPr>
            <w:rFonts w:ascii="Times New Roman" w:hAnsi="Times New Roman" w:cs="Times New Roman"/>
            <w:sz w:val="24"/>
            <w:szCs w:val="24"/>
          </w:rPr>
          <w:t>Нарисовать 2 домика, 2 зайчика. Прочертить от каждого зверька тропинку к отдельному домику так, чтобы они пересекались. Проследить глазами путь каждого зайки к его личному домику. Показать, где кто живёт. Трудно сделать это зрительно? Разрешается провести по дорожке пальчиком.</w:t>
        </w:r>
      </w:ins>
    </w:p>
    <w:p w:rsidR="000F4E71" w:rsidRPr="000F4E71" w:rsidRDefault="000F4E71" w:rsidP="000F4E71">
      <w:pPr>
        <w:numPr>
          <w:ilvl w:val="0"/>
          <w:numId w:val="15"/>
        </w:numPr>
        <w:spacing w:before="125" w:after="125" w:line="250" w:lineRule="atLeast"/>
        <w:ind w:left="250"/>
        <w:rPr>
          <w:ins w:id="104" w:author="Unknown"/>
          <w:rFonts w:ascii="Times New Roman" w:hAnsi="Times New Roman" w:cs="Times New Roman"/>
          <w:sz w:val="24"/>
          <w:szCs w:val="24"/>
        </w:rPr>
      </w:pPr>
      <w:ins w:id="105" w:author="Unknown">
        <w:r w:rsidRPr="000F4E71">
          <w:rPr>
            <w:rFonts w:ascii="Times New Roman" w:hAnsi="Times New Roman" w:cs="Times New Roman"/>
            <w:sz w:val="24"/>
            <w:szCs w:val="24"/>
          </w:rPr>
          <w:t>Раскрасить геометрические и неправильной формы фигурки по образцу.</w:t>
        </w:r>
      </w:ins>
    </w:p>
    <w:p w:rsidR="000F4E71" w:rsidRPr="000F4E71" w:rsidRDefault="000F4E71" w:rsidP="000F4E71">
      <w:pPr>
        <w:numPr>
          <w:ilvl w:val="0"/>
          <w:numId w:val="15"/>
        </w:numPr>
        <w:spacing w:before="125" w:after="125" w:line="250" w:lineRule="atLeast"/>
        <w:ind w:left="250"/>
        <w:rPr>
          <w:ins w:id="106" w:author="Unknown"/>
          <w:rFonts w:ascii="Times New Roman" w:hAnsi="Times New Roman" w:cs="Times New Roman"/>
          <w:sz w:val="24"/>
          <w:szCs w:val="24"/>
        </w:rPr>
      </w:pPr>
      <w:ins w:id="107" w:author="Unknown">
        <w:r w:rsidRPr="000F4E71">
          <w:rPr>
            <w:rFonts w:ascii="Times New Roman" w:hAnsi="Times New Roman" w:cs="Times New Roman"/>
            <w:sz w:val="24"/>
            <w:szCs w:val="24"/>
          </w:rPr>
          <w:t>Нарисовать контуры нескольких (примерно 3-4) различных предметов так, чтобы они накладывались друг на друга. Найти, какие предметы изображены.</w:t>
        </w:r>
      </w:ins>
    </w:p>
    <w:p w:rsidR="000F4E71" w:rsidRPr="000F4E71" w:rsidRDefault="000F4E71" w:rsidP="000F4E71">
      <w:pPr>
        <w:numPr>
          <w:ilvl w:val="0"/>
          <w:numId w:val="15"/>
        </w:numPr>
        <w:spacing w:before="125" w:after="125" w:line="250" w:lineRule="atLeast"/>
        <w:ind w:left="250"/>
        <w:rPr>
          <w:ins w:id="108" w:author="Unknown"/>
          <w:rFonts w:ascii="Times New Roman" w:hAnsi="Times New Roman" w:cs="Times New Roman"/>
          <w:sz w:val="24"/>
          <w:szCs w:val="24"/>
        </w:rPr>
      </w:pPr>
      <w:ins w:id="109" w:author="Unknown">
        <w:r w:rsidRPr="000F4E71">
          <w:rPr>
            <w:rFonts w:ascii="Times New Roman" w:hAnsi="Times New Roman" w:cs="Times New Roman"/>
            <w:sz w:val="24"/>
            <w:szCs w:val="24"/>
          </w:rPr>
          <w:t>Найти отличия на картинке. При затруднении разрешаются наводящие вопросы.</w:t>
        </w:r>
      </w:ins>
    </w:p>
    <w:p w:rsidR="000F4E71" w:rsidRPr="000F4E71" w:rsidRDefault="000F4E71" w:rsidP="000F4E71">
      <w:pPr>
        <w:pStyle w:val="a4"/>
        <w:spacing w:line="275" w:lineRule="atLeast"/>
        <w:rPr>
          <w:ins w:id="110" w:author="Unknown"/>
        </w:rPr>
      </w:pPr>
      <w:ins w:id="111" w:author="Unknown">
        <w:r w:rsidRPr="000F4E71">
          <w:t xml:space="preserve">Если дошкольник затруднился выполнить какое-нибудь из заданий, </w:t>
        </w:r>
        <w:proofErr w:type="gramStart"/>
        <w:r w:rsidRPr="000F4E71">
          <w:t>значит</w:t>
        </w:r>
        <w:proofErr w:type="gramEnd"/>
        <w:r w:rsidRPr="000F4E71">
          <w:t xml:space="preserve"> этому аспекту следует уделять больше времени. А для этого существуют специально разработанные игры на развитие внимания у детей 4-5 лет, которые будут ему и полезны, и интересны одновременно.</w:t>
        </w:r>
      </w:ins>
    </w:p>
    <w:p w:rsidR="000F4E71" w:rsidRPr="000F4E71" w:rsidRDefault="000F4E71" w:rsidP="000F4E71">
      <w:pPr>
        <w:pStyle w:val="2"/>
        <w:rPr>
          <w:sz w:val="24"/>
          <w:szCs w:val="24"/>
        </w:rPr>
      </w:pPr>
    </w:p>
    <w:p w:rsidR="000F4E71" w:rsidRPr="000F4E71" w:rsidRDefault="000F4E71" w:rsidP="000F4E71">
      <w:pPr>
        <w:pStyle w:val="2"/>
        <w:rPr>
          <w:sz w:val="24"/>
          <w:szCs w:val="24"/>
        </w:rPr>
      </w:pPr>
    </w:p>
    <w:p w:rsidR="000F4E71" w:rsidRPr="000F4E71" w:rsidRDefault="000F4E71" w:rsidP="000F4E71">
      <w:pPr>
        <w:pStyle w:val="2"/>
        <w:rPr>
          <w:sz w:val="24"/>
          <w:szCs w:val="24"/>
        </w:rPr>
      </w:pPr>
    </w:p>
    <w:p w:rsidR="000F4E71" w:rsidRPr="000F4E71" w:rsidRDefault="000F4E71" w:rsidP="000F4E71">
      <w:pPr>
        <w:pStyle w:val="2"/>
        <w:rPr>
          <w:sz w:val="24"/>
          <w:szCs w:val="24"/>
        </w:rPr>
      </w:pPr>
    </w:p>
    <w:p w:rsidR="000F4E71" w:rsidRPr="000F4E71" w:rsidRDefault="000F4E71" w:rsidP="000F4E71">
      <w:pPr>
        <w:pStyle w:val="2"/>
        <w:rPr>
          <w:sz w:val="24"/>
          <w:szCs w:val="24"/>
        </w:rPr>
      </w:pPr>
    </w:p>
    <w:p w:rsidR="000F4E71" w:rsidRPr="000F4E71" w:rsidRDefault="000F4E71" w:rsidP="000F4E71">
      <w:pPr>
        <w:pStyle w:val="2"/>
        <w:rPr>
          <w:ins w:id="112" w:author="Unknown"/>
          <w:sz w:val="32"/>
          <w:szCs w:val="32"/>
        </w:rPr>
      </w:pPr>
      <w:r w:rsidRPr="000F4E71">
        <w:rPr>
          <w:sz w:val="32"/>
          <w:szCs w:val="32"/>
        </w:rPr>
        <w:lastRenderedPageBreak/>
        <w:t xml:space="preserve">                               </w:t>
      </w:r>
      <w:ins w:id="113" w:author="Unknown">
        <w:r w:rsidRPr="000F4E71">
          <w:rPr>
            <w:sz w:val="32"/>
            <w:szCs w:val="32"/>
          </w:rPr>
          <w:t>Методики развития</w:t>
        </w:r>
      </w:ins>
    </w:p>
    <w:p w:rsidR="000F4E71" w:rsidRPr="000F4E71" w:rsidRDefault="000F4E71" w:rsidP="000F4E71">
      <w:pPr>
        <w:pStyle w:val="a4"/>
        <w:spacing w:line="275" w:lineRule="atLeast"/>
        <w:rPr>
          <w:ins w:id="114" w:author="Unknown"/>
        </w:rPr>
      </w:pPr>
      <w:r w:rsidRPr="000F4E71">
        <w:rPr>
          <w:noProof/>
        </w:rPr>
        <w:drawing>
          <wp:inline distT="0" distB="0" distL="0" distR="0">
            <wp:extent cx="1110036" cy="826497"/>
            <wp:effectExtent l="19050" t="0" r="0" b="0"/>
            <wp:docPr id="20" name="Рисунок 20" descr="http://www.vse-pro-detey.ru/wp-content/uploads/2016/05/razvitie-vnimaniya-u-detej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vse-pro-detey.ru/wp-content/uploads/2016/05/razvitie-vnimaniya-u-detej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02" cy="83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71" w:rsidRPr="000F4E71" w:rsidRDefault="000F4E71" w:rsidP="000F4E71">
      <w:pPr>
        <w:pStyle w:val="a4"/>
        <w:spacing w:line="275" w:lineRule="atLeast"/>
        <w:rPr>
          <w:ins w:id="115" w:author="Unknown"/>
        </w:rPr>
      </w:pPr>
      <w:ins w:id="116" w:author="Unknown">
        <w:r w:rsidRPr="000F4E71">
          <w:t>Неразрывно между собой связаны игры на внимание и память для детей 4 лет (+/- 1 год), так как эти две высших психических функции взаимосвязаны. Такие игровые занятия развлекут кроху, а попутно научат обращать внимание на что-то интересное и новое вокруг, что может пригодиться в дальнейшем.</w:t>
        </w:r>
      </w:ins>
    </w:p>
    <w:p w:rsidR="000F4E71" w:rsidRPr="000F4E71" w:rsidRDefault="000F4E71" w:rsidP="000F4E71">
      <w:pPr>
        <w:numPr>
          <w:ilvl w:val="0"/>
          <w:numId w:val="16"/>
        </w:numPr>
        <w:spacing w:before="125" w:after="125" w:line="240" w:lineRule="auto"/>
        <w:rPr>
          <w:ins w:id="117" w:author="Unknown"/>
          <w:rFonts w:ascii="Times New Roman" w:hAnsi="Times New Roman" w:cs="Times New Roman"/>
          <w:sz w:val="24"/>
          <w:szCs w:val="24"/>
        </w:rPr>
      </w:pPr>
      <w:ins w:id="118" w:author="Unknown">
        <w:r w:rsidRPr="000F4E71">
          <w:rPr>
            <w:rStyle w:val="a5"/>
            <w:rFonts w:ascii="Times New Roman" w:hAnsi="Times New Roman" w:cs="Times New Roman"/>
            <w:sz w:val="24"/>
            <w:szCs w:val="24"/>
          </w:rPr>
          <w:t>Интересная прогулка</w:t>
        </w:r>
      </w:ins>
    </w:p>
    <w:p w:rsidR="000F4E71" w:rsidRPr="000F4E71" w:rsidRDefault="000F4E71" w:rsidP="000F4E71">
      <w:pPr>
        <w:pStyle w:val="a4"/>
        <w:spacing w:line="275" w:lineRule="atLeast"/>
        <w:rPr>
          <w:ins w:id="119" w:author="Unknown"/>
        </w:rPr>
      </w:pPr>
      <w:ins w:id="120" w:author="Unknown">
        <w:r w:rsidRPr="000F4E71">
          <w:t>Когда гуляете, описывайте все мелкие детали, встречающиеся вам на пути. Например, какие ярко-зелёные листочки на деревьях, какой красивый манекен на витрине, как весело виляет хвостом собака. Больше разговаривайте с крохой.</w:t>
        </w:r>
      </w:ins>
    </w:p>
    <w:p w:rsidR="000F4E71" w:rsidRPr="000F4E71" w:rsidRDefault="000F4E71" w:rsidP="000F4E71">
      <w:pPr>
        <w:numPr>
          <w:ilvl w:val="0"/>
          <w:numId w:val="17"/>
        </w:numPr>
        <w:spacing w:before="125" w:after="125" w:line="240" w:lineRule="auto"/>
        <w:rPr>
          <w:ins w:id="121" w:author="Unknown"/>
          <w:rFonts w:ascii="Times New Roman" w:hAnsi="Times New Roman" w:cs="Times New Roman"/>
          <w:sz w:val="24"/>
          <w:szCs w:val="24"/>
        </w:rPr>
      </w:pPr>
      <w:ins w:id="122" w:author="Unknown">
        <w:r w:rsidRPr="000F4E71">
          <w:rPr>
            <w:rStyle w:val="a5"/>
            <w:rFonts w:ascii="Times New Roman" w:hAnsi="Times New Roman" w:cs="Times New Roman"/>
            <w:sz w:val="24"/>
            <w:szCs w:val="24"/>
          </w:rPr>
          <w:t>Комментатор</w:t>
        </w:r>
      </w:ins>
    </w:p>
    <w:p w:rsidR="000F4E71" w:rsidRPr="000F4E71" w:rsidRDefault="000F4E71" w:rsidP="000F4E71">
      <w:pPr>
        <w:pStyle w:val="a4"/>
        <w:spacing w:line="275" w:lineRule="atLeast"/>
        <w:rPr>
          <w:ins w:id="123" w:author="Unknown"/>
        </w:rPr>
      </w:pPr>
      <w:ins w:id="124" w:author="Unknown">
        <w:r w:rsidRPr="000F4E71">
          <w:t>Чем бы малыш ни занимался, предлагайте ему комментировать то, что он делает. Пусть он в подробностях рассказывает вам, что он делает пальчиками при лепке или как вырисовывает штрихи и линии на рисунке. Года в 3-4 придётся родителям делать это самим. В 5 лет он уже сам сможет вам рассказывать обо всех своих действиях.</w:t>
        </w:r>
      </w:ins>
    </w:p>
    <w:p w:rsidR="000F4E71" w:rsidRPr="000F4E71" w:rsidRDefault="000F4E71" w:rsidP="000F4E71">
      <w:pPr>
        <w:numPr>
          <w:ilvl w:val="0"/>
          <w:numId w:val="18"/>
        </w:numPr>
        <w:spacing w:before="125" w:after="125" w:line="240" w:lineRule="auto"/>
        <w:rPr>
          <w:ins w:id="125" w:author="Unknown"/>
          <w:rFonts w:ascii="Times New Roman" w:hAnsi="Times New Roman" w:cs="Times New Roman"/>
          <w:sz w:val="24"/>
          <w:szCs w:val="24"/>
        </w:rPr>
      </w:pPr>
      <w:ins w:id="126" w:author="Unknown">
        <w:r w:rsidRPr="000F4E71">
          <w:rPr>
            <w:rStyle w:val="a5"/>
            <w:rFonts w:ascii="Times New Roman" w:hAnsi="Times New Roman" w:cs="Times New Roman"/>
            <w:sz w:val="24"/>
            <w:szCs w:val="24"/>
          </w:rPr>
          <w:t>Маленький сыщик</w:t>
        </w:r>
      </w:ins>
    </w:p>
    <w:p w:rsidR="000F4E71" w:rsidRPr="000F4E71" w:rsidRDefault="000F4E71" w:rsidP="000F4E71">
      <w:pPr>
        <w:pStyle w:val="a4"/>
        <w:spacing w:line="275" w:lineRule="atLeast"/>
        <w:rPr>
          <w:ins w:id="127" w:author="Unknown"/>
        </w:rPr>
      </w:pPr>
      <w:ins w:id="128" w:author="Unknown">
        <w:r w:rsidRPr="000F4E71">
          <w:t>Мама (папа) в подробностях описывают ребёнку предмет, находящийся в комнате, но не называют его. Он должен сам отыскать его, угадать, о чём рассказывают. Начать нужно с общих черт, которые могут объединять загаданный предмет с другими. Потом постепенно сужать круг признаков. Чем раньше кроха угадает, тем лучше у него развивается внимание.</w:t>
        </w:r>
      </w:ins>
    </w:p>
    <w:p w:rsidR="000F4E71" w:rsidRPr="000F4E71" w:rsidRDefault="000F4E71" w:rsidP="000F4E71">
      <w:pPr>
        <w:numPr>
          <w:ilvl w:val="0"/>
          <w:numId w:val="19"/>
        </w:numPr>
        <w:spacing w:before="125" w:after="125" w:line="240" w:lineRule="auto"/>
        <w:rPr>
          <w:ins w:id="129" w:author="Unknown"/>
          <w:rFonts w:ascii="Times New Roman" w:hAnsi="Times New Roman" w:cs="Times New Roman"/>
          <w:sz w:val="24"/>
          <w:szCs w:val="24"/>
        </w:rPr>
      </w:pPr>
      <w:ins w:id="130" w:author="Unknown">
        <w:r w:rsidRPr="000F4E71">
          <w:rPr>
            <w:rStyle w:val="a5"/>
            <w:rFonts w:ascii="Times New Roman" w:hAnsi="Times New Roman" w:cs="Times New Roman"/>
            <w:sz w:val="24"/>
            <w:szCs w:val="24"/>
          </w:rPr>
          <w:t>Посмотри на меня</w:t>
        </w:r>
      </w:ins>
    </w:p>
    <w:p w:rsidR="000F4E71" w:rsidRPr="000F4E71" w:rsidRDefault="000F4E71" w:rsidP="000F4E71">
      <w:pPr>
        <w:pStyle w:val="a4"/>
        <w:spacing w:line="275" w:lineRule="atLeast"/>
        <w:rPr>
          <w:ins w:id="131" w:author="Unknown"/>
        </w:rPr>
      </w:pPr>
      <w:ins w:id="132" w:author="Unknown">
        <w:r w:rsidRPr="000F4E71">
          <w:t>Интересная и весёлая игра на развитие внимания. Малыш должен внимательно посмотреть на маму 20-30 секунд, отвернуться и ответить на все мамины вопросы. Они могут быть самыми разными: «Какого цвета моя юбка?», «На мне висят бусы?», «Накрашены ли у меня губы?» Потом можно меняться ролями.</w:t>
        </w:r>
      </w:ins>
    </w:p>
    <w:p w:rsidR="000F4E71" w:rsidRPr="000F4E71" w:rsidRDefault="000F4E71" w:rsidP="000F4E71">
      <w:pPr>
        <w:numPr>
          <w:ilvl w:val="0"/>
          <w:numId w:val="20"/>
        </w:numPr>
        <w:spacing w:before="125" w:after="125" w:line="240" w:lineRule="auto"/>
        <w:rPr>
          <w:ins w:id="133" w:author="Unknown"/>
          <w:rFonts w:ascii="Times New Roman" w:hAnsi="Times New Roman" w:cs="Times New Roman"/>
          <w:sz w:val="24"/>
          <w:szCs w:val="24"/>
        </w:rPr>
      </w:pPr>
      <w:ins w:id="134" w:author="Unknown">
        <w:r w:rsidRPr="000F4E71">
          <w:rPr>
            <w:rStyle w:val="a5"/>
            <w:rFonts w:ascii="Times New Roman" w:hAnsi="Times New Roman" w:cs="Times New Roman"/>
            <w:sz w:val="24"/>
            <w:szCs w:val="24"/>
          </w:rPr>
          <w:t>Мешай мне</w:t>
        </w:r>
      </w:ins>
    </w:p>
    <w:p w:rsidR="000F4E71" w:rsidRPr="000F4E71" w:rsidRDefault="000F4E71" w:rsidP="000F4E71">
      <w:pPr>
        <w:pStyle w:val="a4"/>
        <w:spacing w:line="275" w:lineRule="atLeast"/>
        <w:rPr>
          <w:ins w:id="135" w:author="Unknown"/>
        </w:rPr>
      </w:pPr>
      <w:ins w:id="136" w:author="Unknown">
        <w:r w:rsidRPr="000F4E71">
          <w:t>Эта игра на развитие внимания достаточно сложная, но обычно очень веселит детей. Она учит не отвлекаться от своего основного занятия. Дошкольник рассказывает стихотворение (можно просто считать), а взрослый пытается всеми способами помешать ему, отвлечь.</w:t>
        </w:r>
      </w:ins>
    </w:p>
    <w:p w:rsidR="000F4E71" w:rsidRPr="000F4E71" w:rsidRDefault="000F4E71" w:rsidP="000F4E71">
      <w:pPr>
        <w:pStyle w:val="a4"/>
        <w:spacing w:line="275" w:lineRule="atLeast"/>
        <w:rPr>
          <w:ins w:id="137" w:author="Unknown"/>
        </w:rPr>
      </w:pPr>
      <w:ins w:id="138" w:author="Unknown">
        <w:r w:rsidRPr="000F4E71">
          <w:t>Подобного рода игры на развитие внимания у детей 3-4 лет позволят полноценно сформироваться данной психической функции. Это существенно облегчит жизнь малыша в дальнейшем, повысит его успехи в школьном обучении, придаст уверенности в собственных способностях.</w:t>
        </w:r>
      </w:ins>
    </w:p>
    <w:p w:rsidR="00752E67" w:rsidRPr="000F4E71" w:rsidRDefault="00752E67">
      <w:pPr>
        <w:rPr>
          <w:rFonts w:ascii="Times New Roman" w:hAnsi="Times New Roman" w:cs="Times New Roman"/>
          <w:sz w:val="24"/>
          <w:szCs w:val="24"/>
        </w:rPr>
      </w:pPr>
    </w:p>
    <w:sectPr w:rsidR="00752E67" w:rsidRPr="000F4E71" w:rsidSect="002D687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21BF"/>
    <w:multiLevelType w:val="multilevel"/>
    <w:tmpl w:val="A9A2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65347"/>
    <w:multiLevelType w:val="multilevel"/>
    <w:tmpl w:val="2482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8648C"/>
    <w:multiLevelType w:val="multilevel"/>
    <w:tmpl w:val="40A6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97227"/>
    <w:multiLevelType w:val="multilevel"/>
    <w:tmpl w:val="3FD6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F1C68"/>
    <w:multiLevelType w:val="multilevel"/>
    <w:tmpl w:val="DC8E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242C8"/>
    <w:multiLevelType w:val="multilevel"/>
    <w:tmpl w:val="6FA2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F1F63"/>
    <w:multiLevelType w:val="multilevel"/>
    <w:tmpl w:val="7B22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50ED3"/>
    <w:multiLevelType w:val="multilevel"/>
    <w:tmpl w:val="BA6E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06666"/>
    <w:multiLevelType w:val="multilevel"/>
    <w:tmpl w:val="23B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E315B"/>
    <w:multiLevelType w:val="multilevel"/>
    <w:tmpl w:val="46BC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279F5"/>
    <w:multiLevelType w:val="multilevel"/>
    <w:tmpl w:val="FF5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A46D9"/>
    <w:multiLevelType w:val="multilevel"/>
    <w:tmpl w:val="53F0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21C2D"/>
    <w:multiLevelType w:val="multilevel"/>
    <w:tmpl w:val="3432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5701D"/>
    <w:multiLevelType w:val="multilevel"/>
    <w:tmpl w:val="D680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3065B"/>
    <w:multiLevelType w:val="multilevel"/>
    <w:tmpl w:val="EC2E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C6DAD"/>
    <w:multiLevelType w:val="multilevel"/>
    <w:tmpl w:val="89D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4A4257"/>
    <w:multiLevelType w:val="multilevel"/>
    <w:tmpl w:val="8AE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8D48B1"/>
    <w:multiLevelType w:val="multilevel"/>
    <w:tmpl w:val="5C06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985A84"/>
    <w:multiLevelType w:val="multilevel"/>
    <w:tmpl w:val="75D4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F6345"/>
    <w:multiLevelType w:val="multilevel"/>
    <w:tmpl w:val="472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3"/>
  </w:num>
  <w:num w:numId="5">
    <w:abstractNumId w:val="14"/>
  </w:num>
  <w:num w:numId="6">
    <w:abstractNumId w:val="18"/>
  </w:num>
  <w:num w:numId="7">
    <w:abstractNumId w:val="13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2"/>
  </w:num>
  <w:num w:numId="13">
    <w:abstractNumId w:val="16"/>
  </w:num>
  <w:num w:numId="14">
    <w:abstractNumId w:val="1"/>
  </w:num>
  <w:num w:numId="15">
    <w:abstractNumId w:val="15"/>
  </w:num>
  <w:num w:numId="16">
    <w:abstractNumId w:val="0"/>
  </w:num>
  <w:num w:numId="17">
    <w:abstractNumId w:val="5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CB3"/>
    <w:rsid w:val="000F4E71"/>
    <w:rsid w:val="00232823"/>
    <w:rsid w:val="002D687C"/>
    <w:rsid w:val="00570D45"/>
    <w:rsid w:val="00690CB3"/>
    <w:rsid w:val="00752E67"/>
    <w:rsid w:val="00A5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67"/>
  </w:style>
  <w:style w:type="paragraph" w:styleId="1">
    <w:name w:val="heading 1"/>
    <w:basedOn w:val="a"/>
    <w:link w:val="10"/>
    <w:uiPriority w:val="9"/>
    <w:qFormat/>
    <w:rsid w:val="00690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0C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0CB3"/>
  </w:style>
  <w:style w:type="paragraph" w:styleId="a4">
    <w:name w:val="Normal (Web)"/>
    <w:basedOn w:val="a"/>
    <w:uiPriority w:val="99"/>
    <w:semiHidden/>
    <w:unhideWhenUsed/>
    <w:rsid w:val="0069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0CB3"/>
    <w:rPr>
      <w:b/>
      <w:bCs/>
    </w:rPr>
  </w:style>
  <w:style w:type="paragraph" w:customStyle="1" w:styleId="wp-caption-text">
    <w:name w:val="wp-caption-text"/>
    <w:basedOn w:val="a"/>
    <w:rsid w:val="0069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B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F4E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2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se-pro-detey.ru/zaderzhka-rechevogo-razvit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vse-pro-detey.ru/vozrastnye-osobennosti-detej-4-5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детсад</cp:lastModifiedBy>
  <cp:revision>4</cp:revision>
  <dcterms:created xsi:type="dcterms:W3CDTF">2017-02-08T13:46:00Z</dcterms:created>
  <dcterms:modified xsi:type="dcterms:W3CDTF">2018-02-04T23:56:00Z</dcterms:modified>
</cp:coreProperties>
</file>